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895" w:rsidRPr="007B1A93" w:rsidRDefault="00EC7895" w:rsidP="00EC7895">
      <w:pPr>
        <w:pStyle w:val="NormalnyWeb"/>
        <w:spacing w:before="278" w:beforeAutospacing="0" w:after="0"/>
        <w:jc w:val="right"/>
        <w:rPr>
          <w:rFonts w:ascii="Bookman Old Style" w:hAnsi="Bookman Old Style" w:cs="DejaVu Sans Condensed"/>
          <w:b/>
          <w:bCs/>
          <w:sz w:val="27"/>
          <w:szCs w:val="27"/>
        </w:rPr>
      </w:pPr>
      <w:bookmarkStart w:id="0" w:name="_GoBack"/>
      <w:bookmarkEnd w:id="0"/>
      <w:r w:rsidRPr="007B1A93">
        <w:rPr>
          <w:rFonts w:ascii="Bookman Old Style" w:hAnsi="Bookman Old Style" w:cs="DejaVu Sans Condensed"/>
          <w:b/>
          <w:bCs/>
        </w:rPr>
        <w:t xml:space="preserve">Załącznik nr 2 do </w:t>
      </w:r>
      <w:proofErr w:type="spellStart"/>
      <w:r w:rsidRPr="007B1A93">
        <w:rPr>
          <w:rFonts w:ascii="Bookman Old Style" w:hAnsi="Bookman Old Style" w:cs="DejaVu Sans Condensed"/>
          <w:b/>
          <w:bCs/>
        </w:rPr>
        <w:t>siwz</w:t>
      </w:r>
      <w:proofErr w:type="spellEnd"/>
    </w:p>
    <w:p w:rsidR="008D7EB9" w:rsidRDefault="00EC7895" w:rsidP="00EC7895">
      <w:pPr>
        <w:pStyle w:val="NormalnyWeb"/>
        <w:spacing w:before="278" w:beforeAutospacing="0" w:after="0"/>
        <w:jc w:val="center"/>
        <w:rPr>
          <w:rFonts w:ascii="Bookman Old Style" w:hAnsi="Bookman Old Style" w:cs="DejaVu Sans Condensed"/>
          <w:b/>
          <w:bCs/>
          <w:sz w:val="27"/>
          <w:szCs w:val="27"/>
        </w:rPr>
      </w:pPr>
      <w:r w:rsidRPr="007B1A93">
        <w:rPr>
          <w:rFonts w:ascii="Bookman Old Style" w:hAnsi="Bookman Old Style" w:cs="DejaVu Sans Condensed"/>
          <w:b/>
          <w:bCs/>
          <w:sz w:val="27"/>
          <w:szCs w:val="27"/>
        </w:rPr>
        <w:t xml:space="preserve">UMOWA O ROBOTY BUDOWLANE NR </w:t>
      </w:r>
      <w:r>
        <w:rPr>
          <w:rFonts w:ascii="Bookman Old Style" w:hAnsi="Bookman Old Style" w:cs="DejaVu Sans Condensed"/>
          <w:b/>
          <w:bCs/>
          <w:sz w:val="27"/>
          <w:szCs w:val="27"/>
        </w:rPr>
        <w:t>BGP</w:t>
      </w:r>
      <w:r w:rsidR="008D7EB9">
        <w:rPr>
          <w:rFonts w:ascii="Bookman Old Style" w:hAnsi="Bookman Old Style" w:cs="DejaVu Sans Condensed"/>
          <w:b/>
          <w:bCs/>
          <w:sz w:val="27"/>
          <w:szCs w:val="27"/>
        </w:rPr>
        <w:t>.272. ….. .2018</w:t>
      </w:r>
    </w:p>
    <w:p w:rsidR="00EC7895" w:rsidRPr="007B1A93" w:rsidRDefault="00EC7895" w:rsidP="00EC7895">
      <w:pPr>
        <w:pStyle w:val="NormalnyWeb"/>
        <w:spacing w:before="278" w:beforeAutospacing="0" w:after="0"/>
        <w:jc w:val="center"/>
        <w:rPr>
          <w:rFonts w:ascii="Bookman Old Style" w:hAnsi="Bookman Old Style"/>
        </w:rPr>
      </w:pPr>
      <w:r w:rsidRPr="007B1A93">
        <w:rPr>
          <w:rFonts w:ascii="Bookman Old Style" w:hAnsi="Bookman Old Style" w:cs="DejaVu Sans Condensed"/>
          <w:b/>
          <w:bCs/>
          <w:sz w:val="27"/>
          <w:szCs w:val="27"/>
        </w:rPr>
        <w:t xml:space="preserve"> (wzór)</w:t>
      </w:r>
    </w:p>
    <w:p w:rsidR="00EC7895" w:rsidRPr="007B1A93" w:rsidRDefault="00EC7895" w:rsidP="00EC7895">
      <w:pPr>
        <w:pStyle w:val="NormalnyWeb"/>
        <w:spacing w:after="0" w:line="360" w:lineRule="auto"/>
        <w:jc w:val="center"/>
        <w:rPr>
          <w:rFonts w:ascii="Bookman Old Style" w:hAnsi="Bookman Old Style"/>
        </w:rPr>
      </w:pPr>
    </w:p>
    <w:p w:rsidR="00EC7895" w:rsidRPr="0045364B" w:rsidRDefault="00EC7895" w:rsidP="00EC7895">
      <w:pPr>
        <w:pStyle w:val="NormalnyWeb"/>
        <w:spacing w:before="0" w:beforeAutospacing="0" w:after="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zawarta w dniu ..................... 2018 roku w Ciepłowodach pomiędzy: </w:t>
      </w:r>
    </w:p>
    <w:p w:rsidR="00EC7895" w:rsidRPr="0045364B" w:rsidRDefault="00EC7895" w:rsidP="00EC7895">
      <w:pPr>
        <w:pStyle w:val="NormalnyWeb"/>
        <w:spacing w:before="0" w:beforeAutospacing="0" w:after="0"/>
        <w:jc w:val="both"/>
        <w:rPr>
          <w:rFonts w:ascii="Bookman Old Style" w:hAnsi="Bookman Old Style" w:cs="DejaVu Sans Condensed"/>
          <w:b/>
          <w:bCs/>
          <w:color w:val="000000"/>
          <w:sz w:val="22"/>
          <w:szCs w:val="22"/>
        </w:rPr>
      </w:pPr>
    </w:p>
    <w:p w:rsidR="008F0E9B" w:rsidRPr="00CE0ADC" w:rsidRDefault="008F0E9B" w:rsidP="008F0E9B">
      <w:pPr>
        <w:autoSpaceDE w:val="0"/>
        <w:spacing w:after="0"/>
        <w:jc w:val="both"/>
        <w:rPr>
          <w:rFonts w:ascii="Bookman Old Style" w:hAnsi="Bookman Old Style" w:cs="Tahoma"/>
        </w:rPr>
      </w:pPr>
      <w:r w:rsidRPr="00CE0ADC">
        <w:rPr>
          <w:rFonts w:ascii="Bookman Old Style" w:hAnsi="Bookman Old Style" w:cs="Tahoma"/>
          <w:b/>
        </w:rPr>
        <w:t>Gminą Ciepłowody</w:t>
      </w:r>
      <w:r w:rsidRPr="00CE0ADC">
        <w:rPr>
          <w:rFonts w:ascii="Bookman Old Style" w:hAnsi="Bookman Old Style" w:cs="Tahoma"/>
        </w:rPr>
        <w:t xml:space="preserve">, z siedzibą: 57-211 Ciepłowody, ul. Kolejowa 3, NIP </w:t>
      </w:r>
      <w:r w:rsidRPr="00CE0ADC">
        <w:rPr>
          <w:rFonts w:ascii="Bookman Old Style" w:hAnsi="Bookman Old Style"/>
          <w:shd w:val="clear" w:color="auto" w:fill="EEEEEE"/>
        </w:rPr>
        <w:t>8871635208</w:t>
      </w:r>
      <w:r w:rsidRPr="00CE0ADC">
        <w:rPr>
          <w:rFonts w:ascii="Bookman Old Style" w:hAnsi="Bookman Old Style" w:cs="Tahoma"/>
        </w:rPr>
        <w:t xml:space="preserve">, REGON </w:t>
      </w:r>
      <w:r w:rsidRPr="00CE0ADC">
        <w:rPr>
          <w:rFonts w:ascii="Bookman Old Style" w:hAnsi="Bookman Old Style"/>
          <w:shd w:val="clear" w:color="auto" w:fill="EEEEEE"/>
        </w:rPr>
        <w:t>890718432</w:t>
      </w:r>
      <w:r w:rsidRPr="00CE0ADC">
        <w:rPr>
          <w:rFonts w:ascii="Bookman Old Style" w:hAnsi="Bookman Old Style" w:cs="Tahoma"/>
        </w:rPr>
        <w:t>,którą reprezentuje:</w:t>
      </w:r>
    </w:p>
    <w:p w:rsidR="008F0E9B" w:rsidRDefault="008F0E9B" w:rsidP="008F0E9B">
      <w:pPr>
        <w:pStyle w:val="Tekstpodstawowy"/>
        <w:spacing w:after="0"/>
        <w:rPr>
          <w:rFonts w:ascii="Bookman Old Style" w:hAnsi="Bookman Old Style"/>
          <w:bCs/>
          <w:iCs/>
        </w:rPr>
      </w:pPr>
      <w:r w:rsidRPr="00CE0ADC">
        <w:rPr>
          <w:rFonts w:ascii="Bookman Old Style" w:hAnsi="Bookman Old Style"/>
          <w:bCs/>
          <w:iCs/>
        </w:rPr>
        <w:t>Wójt Gminy – Łukasz Białkowski</w:t>
      </w:r>
    </w:p>
    <w:p w:rsidR="008F0E9B" w:rsidRDefault="008F0E9B" w:rsidP="008F0E9B">
      <w:pPr>
        <w:pStyle w:val="Tekstpodstawowy"/>
        <w:spacing w:after="0"/>
        <w:rPr>
          <w:rFonts w:ascii="Bookman Old Style" w:hAnsi="Bookman Old Style"/>
          <w:bCs/>
          <w:iCs/>
        </w:rPr>
      </w:pPr>
      <w:r w:rsidRPr="00CE0ADC">
        <w:rPr>
          <w:rFonts w:ascii="Bookman Old Style" w:hAnsi="Bookman Old Style"/>
          <w:bCs/>
          <w:iCs/>
        </w:rPr>
        <w:t>Przy kontrasygnacie Skarbnika Gminy – Moniki Kowalskiej</w:t>
      </w:r>
    </w:p>
    <w:p w:rsidR="00EC7895" w:rsidRPr="008F0E9B" w:rsidRDefault="00EC7895" w:rsidP="008F0E9B">
      <w:pPr>
        <w:pStyle w:val="Tekstpodstawowy"/>
        <w:spacing w:after="0"/>
        <w:rPr>
          <w:rFonts w:ascii="Bookman Old Style" w:hAnsi="Bookman Old Style"/>
          <w:bCs/>
          <w:iCs/>
        </w:rPr>
      </w:pPr>
      <w:r w:rsidRPr="0045364B">
        <w:rPr>
          <w:rFonts w:ascii="Bookman Old Style" w:hAnsi="Bookman Old Style" w:cs="DejaVu Sans Condensed"/>
          <w:color w:val="000000"/>
        </w:rPr>
        <w:t xml:space="preserve">zwanym w dalszej części umowy </w:t>
      </w:r>
      <w:r w:rsidRPr="0045364B">
        <w:rPr>
          <w:rFonts w:ascii="Bookman Old Style" w:hAnsi="Bookman Old Style" w:cs="DejaVu Sans Condensed"/>
          <w:b/>
          <w:bCs/>
          <w:color w:val="000000"/>
        </w:rPr>
        <w:t>„Zamawiającym”</w:t>
      </w:r>
      <w:r w:rsidRPr="0045364B">
        <w:rPr>
          <w:rFonts w:ascii="Bookman Old Style" w:hAnsi="Bookman Old Style" w:cs="DejaVu Sans Condensed"/>
          <w:color w:val="000000"/>
        </w:rPr>
        <w:t>,</w:t>
      </w:r>
    </w:p>
    <w:p w:rsidR="00EC7895" w:rsidRPr="0045364B" w:rsidRDefault="00EC7895" w:rsidP="00EC7895">
      <w:pPr>
        <w:pStyle w:val="NormalnyWeb"/>
        <w:spacing w:before="0" w:beforeAutospacing="0" w:after="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a</w:t>
      </w:r>
    </w:p>
    <w:p w:rsidR="00EC7895" w:rsidRPr="0045364B" w:rsidRDefault="00EC7895" w:rsidP="00EC7895">
      <w:pPr>
        <w:pStyle w:val="NormalnyWeb"/>
        <w:spacing w:before="0" w:beforeAutospacing="0" w:after="0"/>
        <w:jc w:val="both"/>
        <w:rPr>
          <w:rFonts w:ascii="Bookman Old Style" w:hAnsi="Bookman Old Style" w:cs="DejaVu Sans Condensed"/>
          <w:color w:val="000000"/>
          <w:sz w:val="22"/>
          <w:szCs w:val="22"/>
        </w:rPr>
      </w:pPr>
    </w:p>
    <w:p w:rsidR="00EC7895" w:rsidRPr="0045364B" w:rsidRDefault="00EC7895" w:rsidP="00EC7895">
      <w:pPr>
        <w:pStyle w:val="NormalnyWeb"/>
        <w:spacing w:before="0" w:beforeAutospacing="0" w:after="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t>
      </w:r>
    </w:p>
    <w:p w:rsidR="00EC7895" w:rsidRPr="0045364B" w:rsidRDefault="00EC7895" w:rsidP="00EC7895">
      <w:pPr>
        <w:pStyle w:val="NormalnyWeb"/>
        <w:spacing w:before="0" w:beforeAutospacing="0" w:after="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reprezentowanym przez:</w:t>
      </w:r>
    </w:p>
    <w:p w:rsidR="00EC7895" w:rsidRPr="0045364B" w:rsidRDefault="00EC7895" w:rsidP="00EC7895">
      <w:pPr>
        <w:pStyle w:val="NormalnyWeb"/>
        <w:spacing w:before="0" w:beforeAutospacing="0" w:after="0"/>
        <w:jc w:val="both"/>
        <w:rPr>
          <w:rFonts w:ascii="Bookman Old Style" w:hAnsi="Bookman Old Style" w:cs="DejaVu Sans Condensed"/>
          <w:color w:val="000000"/>
          <w:sz w:val="22"/>
          <w:szCs w:val="22"/>
        </w:rPr>
      </w:pPr>
    </w:p>
    <w:p w:rsidR="00EC7895" w:rsidRPr="0045364B" w:rsidRDefault="00EC7895" w:rsidP="00EC7895">
      <w:pPr>
        <w:pStyle w:val="NormalnyWeb"/>
        <w:spacing w:before="0" w:beforeAutospacing="0" w:after="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t>
      </w:r>
    </w:p>
    <w:p w:rsidR="00EC7895" w:rsidRPr="0045364B" w:rsidRDefault="00EC7895" w:rsidP="00EC7895">
      <w:pPr>
        <w:pStyle w:val="NormalnyWeb"/>
        <w:spacing w:before="0" w:beforeAutospacing="0" w:after="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zwanym dalej </w:t>
      </w:r>
      <w:r w:rsidRPr="0045364B">
        <w:rPr>
          <w:rFonts w:ascii="Bookman Old Style" w:hAnsi="Bookman Old Style" w:cs="DejaVu Sans Condensed"/>
          <w:b/>
          <w:bCs/>
          <w:color w:val="000000"/>
          <w:sz w:val="22"/>
          <w:szCs w:val="22"/>
        </w:rPr>
        <w:t>„Wykonawcą”</w:t>
      </w:r>
      <w:r w:rsidRPr="0045364B">
        <w:rPr>
          <w:rFonts w:ascii="Bookman Old Style" w:hAnsi="Bookman Old Style" w:cs="DejaVu Sans Condensed"/>
          <w:color w:val="000000"/>
          <w:sz w:val="22"/>
          <w:szCs w:val="22"/>
        </w:rPr>
        <w:t>,</w:t>
      </w:r>
    </w:p>
    <w:p w:rsidR="00EC7895" w:rsidRPr="0045364B" w:rsidRDefault="00EC7895" w:rsidP="00EC7895">
      <w:pPr>
        <w:pStyle w:val="NormalnyWeb"/>
        <w:spacing w:before="0" w:beforeAutospacing="0" w:after="0"/>
        <w:jc w:val="both"/>
        <w:rPr>
          <w:rFonts w:ascii="Bookman Old Style" w:hAnsi="Bookman Old Style" w:cs="DejaVu Sans Condensed"/>
          <w:color w:val="000000"/>
          <w:sz w:val="22"/>
          <w:szCs w:val="22"/>
        </w:rPr>
      </w:pPr>
    </w:p>
    <w:p w:rsidR="00EC7895" w:rsidRPr="0045364B" w:rsidRDefault="00EC7895" w:rsidP="00EC7895">
      <w:pPr>
        <w:pStyle w:val="NormalnyWeb"/>
        <w:spacing w:before="0" w:beforeAutospacing="0" w:after="0"/>
        <w:jc w:val="both"/>
        <w:rPr>
          <w:rFonts w:ascii="Bookman Old Style" w:hAnsi="Bookman Old Style" w:cs="DejaVu Sans Condensed"/>
          <w:color w:val="000000"/>
          <w:sz w:val="22"/>
          <w:szCs w:val="22"/>
        </w:rPr>
      </w:pPr>
    </w:p>
    <w:p w:rsidR="00EC7895" w:rsidRPr="0045364B" w:rsidRDefault="00EC7895" w:rsidP="00EC7895">
      <w:pPr>
        <w:pStyle w:val="NormalnyWeb"/>
        <w:spacing w:before="0" w:beforeAutospacing="0" w:after="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na podstawie dokonanego przez Zamawiającego wyboru oferty Wykonawcy w trybie przetargu nieograniczonego (Biuletyn Zamówień Publicznych z dnia ……………….........., nr ……………………………………), o następującej treści:</w:t>
      </w:r>
    </w:p>
    <w:p w:rsidR="00EC7895" w:rsidRPr="0045364B" w:rsidRDefault="00EC7895" w:rsidP="00EC7895">
      <w:pPr>
        <w:pStyle w:val="NormalnyWeb"/>
        <w:spacing w:before="0" w:beforeAutospacing="0" w:after="0"/>
        <w:jc w:val="both"/>
        <w:rPr>
          <w:rFonts w:ascii="Bookman Old Style" w:hAnsi="Bookman Old Style" w:cs="DejaVu Sans Condensed"/>
          <w:sz w:val="22"/>
          <w:szCs w:val="22"/>
        </w:rPr>
      </w:pPr>
    </w:p>
    <w:p w:rsidR="00EC7895" w:rsidRPr="0045364B" w:rsidRDefault="00EC7895" w:rsidP="00EC7895">
      <w:pPr>
        <w:pStyle w:val="NormalnyWeb"/>
        <w:spacing w:before="0" w:beforeAutospacing="0" w:after="0"/>
        <w:jc w:val="both"/>
        <w:rPr>
          <w:rFonts w:ascii="Bookman Old Style" w:hAnsi="Bookman Old Style" w:cs="DejaVu Sans Condensed"/>
          <w:sz w:val="22"/>
          <w:szCs w:val="22"/>
        </w:rPr>
      </w:pP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sz w:val="22"/>
          <w:szCs w:val="22"/>
        </w:rPr>
        <w:t>§ 1.</w:t>
      </w: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sz w:val="22"/>
          <w:szCs w:val="22"/>
        </w:rPr>
        <w:t>Przedmiot umowy</w:t>
      </w:r>
    </w:p>
    <w:p w:rsidR="00EC7895" w:rsidRPr="0045364B" w:rsidRDefault="00EC7895" w:rsidP="00752A05">
      <w:pPr>
        <w:pStyle w:val="Tekstpodstawowy2"/>
        <w:numPr>
          <w:ilvl w:val="0"/>
          <w:numId w:val="57"/>
        </w:numPr>
        <w:tabs>
          <w:tab w:val="left" w:pos="284"/>
        </w:tabs>
        <w:suppressAutoHyphens/>
        <w:ind w:left="284" w:hanging="284"/>
        <w:rPr>
          <w:rFonts w:ascii="Bookman Old Style" w:hAnsi="Bookman Old Style" w:cs="DejaVu Sans Condensed"/>
          <w:bCs/>
          <w:sz w:val="22"/>
          <w:szCs w:val="22"/>
        </w:rPr>
      </w:pPr>
      <w:r w:rsidRPr="0045364B">
        <w:rPr>
          <w:rFonts w:ascii="Bookman Old Style" w:hAnsi="Bookman Old Style" w:cs="DejaVu Sans Condensed"/>
          <w:sz w:val="22"/>
          <w:szCs w:val="22"/>
        </w:rPr>
        <w:t xml:space="preserve">Przedmiotem umowy są roboty budowlane polegające na </w:t>
      </w:r>
      <w:r w:rsidRPr="0045364B">
        <w:rPr>
          <w:rFonts w:ascii="Bookman Old Style" w:hAnsi="Bookman Old Style" w:cs="DejaVu Sans Condensed"/>
          <w:b/>
          <w:bCs/>
          <w:i/>
          <w:iCs/>
          <w:sz w:val="22"/>
          <w:szCs w:val="22"/>
        </w:rPr>
        <w:t>„Przebudowie i zmianie sposobu użytkowania części budynku szkolnego na żłobek, rozbudowie obiektu o taras w strefie wejściowej do żłobka w granicach działki nr ew. 1029 w Ciepłowodach, ul. Szkolna 2”</w:t>
      </w:r>
      <w:r w:rsidRPr="0045364B">
        <w:rPr>
          <w:rFonts w:ascii="Bookman Old Style" w:hAnsi="Bookman Old Style" w:cs="DejaVu Sans Condensed"/>
          <w:sz w:val="22"/>
          <w:szCs w:val="22"/>
        </w:rPr>
        <w:t xml:space="preserve">., określone według Wspólnego Słownika Zamówień CPV: </w:t>
      </w:r>
    </w:p>
    <w:p w:rsidR="00EC7895" w:rsidRPr="0045364B" w:rsidRDefault="00EC7895" w:rsidP="00CC3DFA">
      <w:pPr>
        <w:pStyle w:val="Tekstpodstawowy2"/>
        <w:tabs>
          <w:tab w:val="left" w:pos="284"/>
        </w:tabs>
        <w:suppressAutoHyphens/>
        <w:ind w:left="284" w:hanging="284"/>
        <w:rPr>
          <w:rFonts w:ascii="Bookman Old Style" w:hAnsi="Bookman Old Style" w:cs="DejaVu Sans Condensed"/>
          <w:sz w:val="22"/>
          <w:szCs w:val="22"/>
        </w:rPr>
      </w:pPr>
      <w:r w:rsidRPr="0045364B">
        <w:rPr>
          <w:rFonts w:ascii="Bookman Old Style" w:hAnsi="Bookman Old Style" w:cs="DejaVu Sans Condensed"/>
          <w:sz w:val="22"/>
          <w:szCs w:val="22"/>
        </w:rPr>
        <w:tab/>
        <w:t>45210000-2 Roboty budowlane w zakresie budynków;</w:t>
      </w:r>
    </w:p>
    <w:p w:rsidR="00EC7895" w:rsidRPr="0045364B" w:rsidRDefault="00EC7895" w:rsidP="00CC3DFA">
      <w:pPr>
        <w:pStyle w:val="Tekstpodstawowy2"/>
        <w:tabs>
          <w:tab w:val="left" w:pos="284"/>
        </w:tabs>
        <w:suppressAutoHyphens/>
        <w:ind w:left="284" w:hanging="284"/>
        <w:rPr>
          <w:rFonts w:ascii="Bookman Old Style" w:hAnsi="Bookman Old Style" w:cs="DejaVu Sans Condensed"/>
          <w:sz w:val="22"/>
          <w:szCs w:val="22"/>
        </w:rPr>
      </w:pPr>
      <w:r w:rsidRPr="0045364B">
        <w:rPr>
          <w:rFonts w:ascii="Bookman Old Style" w:hAnsi="Bookman Old Style" w:cs="DejaVu Sans Condensed"/>
          <w:sz w:val="22"/>
          <w:szCs w:val="22"/>
        </w:rPr>
        <w:tab/>
        <w:t>45400000-1 Roboty wykończeniowe w zakresie obiektów budowlanych;</w:t>
      </w:r>
    </w:p>
    <w:p w:rsidR="00EC7895" w:rsidRPr="0045364B" w:rsidRDefault="00EC7895" w:rsidP="00CC3DFA">
      <w:pPr>
        <w:pStyle w:val="Tekstpodstawowy2"/>
        <w:tabs>
          <w:tab w:val="left" w:pos="284"/>
        </w:tabs>
        <w:suppressAutoHyphens/>
        <w:ind w:left="284" w:hanging="284"/>
        <w:rPr>
          <w:rFonts w:ascii="Bookman Old Style" w:hAnsi="Bookman Old Style" w:cs="DejaVu Sans Condensed"/>
          <w:sz w:val="22"/>
          <w:szCs w:val="22"/>
        </w:rPr>
      </w:pPr>
      <w:r w:rsidRPr="0045364B">
        <w:rPr>
          <w:rFonts w:ascii="Bookman Old Style" w:hAnsi="Bookman Old Style" w:cs="DejaVu Sans Condensed"/>
          <w:sz w:val="22"/>
          <w:szCs w:val="22"/>
        </w:rPr>
        <w:tab/>
        <w:t>45332000-3 Roboty instalacyjne wodne i kanalizacyjne;</w:t>
      </w:r>
    </w:p>
    <w:p w:rsidR="00EC7895" w:rsidRPr="0045364B" w:rsidRDefault="00EC7895" w:rsidP="00CC3DFA">
      <w:pPr>
        <w:pStyle w:val="Tekstpodstawowy2"/>
        <w:tabs>
          <w:tab w:val="left" w:pos="284"/>
        </w:tabs>
        <w:suppressAutoHyphens/>
        <w:ind w:left="284" w:hanging="284"/>
        <w:rPr>
          <w:rFonts w:ascii="Bookman Old Style" w:hAnsi="Bookman Old Style" w:cs="DejaVu Sans Condensed"/>
          <w:sz w:val="22"/>
          <w:szCs w:val="22"/>
        </w:rPr>
      </w:pPr>
      <w:r w:rsidRPr="0045364B">
        <w:rPr>
          <w:rFonts w:ascii="Bookman Old Style" w:hAnsi="Bookman Old Style" w:cs="DejaVu Sans Condensed"/>
          <w:sz w:val="22"/>
          <w:szCs w:val="22"/>
        </w:rPr>
        <w:tab/>
        <w:t>45331100-7 Instalowanie centralnego ogrzewania;</w:t>
      </w:r>
    </w:p>
    <w:p w:rsidR="00EC7895" w:rsidRPr="0045364B" w:rsidRDefault="00EC7895" w:rsidP="00CC3DFA">
      <w:pPr>
        <w:pStyle w:val="Tekstpodstawowy2"/>
        <w:tabs>
          <w:tab w:val="left" w:pos="284"/>
        </w:tabs>
        <w:suppressAutoHyphens/>
        <w:ind w:left="284" w:hanging="284"/>
        <w:rPr>
          <w:rFonts w:ascii="Bookman Old Style" w:hAnsi="Bookman Old Style" w:cs="DejaVu Sans Condensed"/>
          <w:sz w:val="22"/>
          <w:szCs w:val="22"/>
        </w:rPr>
      </w:pPr>
      <w:r w:rsidRPr="0045364B">
        <w:rPr>
          <w:rFonts w:ascii="Bookman Old Style" w:hAnsi="Bookman Old Style" w:cs="DejaVu Sans Condensed"/>
          <w:sz w:val="22"/>
          <w:szCs w:val="22"/>
        </w:rPr>
        <w:tab/>
        <w:t>45111291-4 Roboty w zakresie zagospodarowania terenu;</w:t>
      </w:r>
    </w:p>
    <w:p w:rsidR="00EC7895" w:rsidRPr="0045364B" w:rsidRDefault="00EC7895" w:rsidP="00CC3DFA">
      <w:pPr>
        <w:pStyle w:val="Tekstpodstawowy2"/>
        <w:tabs>
          <w:tab w:val="left" w:pos="284"/>
        </w:tabs>
        <w:suppressAutoHyphens/>
        <w:ind w:left="284" w:hanging="284"/>
        <w:rPr>
          <w:rFonts w:ascii="Bookman Old Style" w:hAnsi="Bookman Old Style" w:cs="DejaVu Sans Condensed"/>
          <w:sz w:val="22"/>
          <w:szCs w:val="22"/>
        </w:rPr>
      </w:pPr>
      <w:r w:rsidRPr="0045364B">
        <w:rPr>
          <w:rFonts w:ascii="Bookman Old Style" w:hAnsi="Bookman Old Style" w:cs="DejaVu Sans Condensed"/>
          <w:sz w:val="22"/>
          <w:szCs w:val="22"/>
        </w:rPr>
        <w:tab/>
        <w:t>45331000-6 Instalowanie urządzeń grzewczych, wentylacyjnych i klimatyzacyjnych;</w:t>
      </w:r>
    </w:p>
    <w:p w:rsidR="00EC7895" w:rsidRPr="0045364B" w:rsidRDefault="00EC7895" w:rsidP="00CC3DFA">
      <w:pPr>
        <w:pStyle w:val="Tekstpodstawowy2"/>
        <w:tabs>
          <w:tab w:val="left" w:pos="284"/>
        </w:tabs>
        <w:suppressAutoHyphens/>
        <w:ind w:left="284" w:hanging="284"/>
        <w:rPr>
          <w:rFonts w:ascii="Bookman Old Style" w:hAnsi="Bookman Old Style" w:cs="DejaVu Sans Condensed"/>
          <w:sz w:val="22"/>
          <w:szCs w:val="22"/>
        </w:rPr>
      </w:pPr>
      <w:r w:rsidRPr="0045364B">
        <w:rPr>
          <w:rFonts w:ascii="Bookman Old Style" w:hAnsi="Bookman Old Style" w:cs="DejaVu Sans Condensed"/>
          <w:sz w:val="22"/>
          <w:szCs w:val="22"/>
        </w:rPr>
        <w:tab/>
        <w:t>45310000-3 Roboty instalacyjne elektryczne;</w:t>
      </w:r>
    </w:p>
    <w:p w:rsidR="00EC7895" w:rsidRDefault="00EC7895" w:rsidP="00CC3DFA">
      <w:pPr>
        <w:pStyle w:val="Tekstpodstawowy2"/>
        <w:tabs>
          <w:tab w:val="left" w:pos="284"/>
        </w:tabs>
        <w:suppressAutoHyphens/>
        <w:ind w:left="284" w:hanging="284"/>
        <w:rPr>
          <w:rFonts w:ascii="Bookman Old Style" w:hAnsi="Bookman Old Style" w:cs="DejaVu Sans Condensed"/>
          <w:sz w:val="22"/>
          <w:szCs w:val="22"/>
        </w:rPr>
      </w:pPr>
      <w:r w:rsidRPr="0045364B">
        <w:rPr>
          <w:rFonts w:ascii="Bookman Old Style" w:hAnsi="Bookman Old Style" w:cs="DejaVu Sans Condensed"/>
          <w:sz w:val="22"/>
          <w:szCs w:val="22"/>
        </w:rPr>
        <w:tab/>
        <w:t>45233120-6 Roboty w zakresie budowy dróg.</w:t>
      </w:r>
    </w:p>
    <w:p w:rsidR="008D7EB9" w:rsidRPr="00CC3DFA" w:rsidRDefault="00CC3DFA" w:rsidP="00CC3DFA">
      <w:pPr>
        <w:pStyle w:val="Tekstpodstawowy2"/>
        <w:tabs>
          <w:tab w:val="left" w:pos="284"/>
        </w:tabs>
        <w:suppressAutoHyphens/>
        <w:ind w:left="284" w:hanging="284"/>
        <w:jc w:val="left"/>
        <w:rPr>
          <w:rFonts w:ascii="Bookman Old Style" w:hAnsi="Bookman Old Style" w:cs="DejaVu Sans Condensed"/>
          <w:bCs/>
          <w:sz w:val="22"/>
          <w:szCs w:val="22"/>
        </w:rPr>
      </w:pPr>
      <w:r>
        <w:tab/>
      </w:r>
      <w:r w:rsidRPr="00CC3DFA">
        <w:rPr>
          <w:rFonts w:ascii="Bookman Old Style" w:hAnsi="Bookman Old Style"/>
          <w:sz w:val="22"/>
          <w:szCs w:val="22"/>
        </w:rPr>
        <w:t>39150000-8 Różne meble i wyposażenie</w:t>
      </w:r>
    </w:p>
    <w:p w:rsidR="00EC7895" w:rsidRPr="008234E8" w:rsidRDefault="00EC7895" w:rsidP="00752A05">
      <w:pPr>
        <w:pStyle w:val="Tekstpodstawowy2"/>
        <w:numPr>
          <w:ilvl w:val="0"/>
          <w:numId w:val="57"/>
        </w:numPr>
        <w:tabs>
          <w:tab w:val="num" w:pos="480"/>
          <w:tab w:val="left" w:pos="960"/>
        </w:tabs>
        <w:suppressAutoHyphens/>
        <w:ind w:left="284" w:hanging="284"/>
        <w:rPr>
          <w:rFonts w:ascii="Bookman Old Style" w:hAnsi="Bookman Old Style" w:cs="DejaVu Sans Condensed"/>
          <w:bCs/>
          <w:sz w:val="22"/>
          <w:szCs w:val="22"/>
        </w:rPr>
      </w:pPr>
      <w:r w:rsidRPr="0045364B">
        <w:rPr>
          <w:rFonts w:ascii="Bookman Old Style" w:hAnsi="Bookman Old Style" w:cs="DejaVu Sans Condensed"/>
          <w:sz w:val="22"/>
          <w:szCs w:val="22"/>
        </w:rPr>
        <w:t>Szczegółowy zakres robót wynika z dokumentacji projektowej (tj. projektu budowlanego) oraz specyfikacji technicznej wykonania i odbioru robót budowlanych.</w:t>
      </w:r>
    </w:p>
    <w:p w:rsidR="00EC7895" w:rsidRPr="008234E8" w:rsidRDefault="00EC7895" w:rsidP="008234E8">
      <w:pPr>
        <w:pStyle w:val="Tekstpodstawowy2"/>
        <w:numPr>
          <w:ilvl w:val="0"/>
          <w:numId w:val="57"/>
        </w:numPr>
        <w:tabs>
          <w:tab w:val="num" w:pos="480"/>
          <w:tab w:val="left" w:pos="960"/>
        </w:tabs>
        <w:suppressAutoHyphens/>
        <w:ind w:left="284" w:hanging="284"/>
        <w:rPr>
          <w:rFonts w:ascii="Bookman Old Style" w:hAnsi="Bookman Old Style" w:cs="DejaVu Sans Condensed"/>
          <w:bCs/>
          <w:sz w:val="22"/>
          <w:szCs w:val="22"/>
        </w:rPr>
      </w:pPr>
      <w:r w:rsidRPr="008234E8">
        <w:rPr>
          <w:rFonts w:ascii="Bookman Old Style" w:hAnsi="Bookman Old Style" w:cs="DejaVu Sans Condensed"/>
          <w:sz w:val="22"/>
          <w:szCs w:val="22"/>
        </w:rPr>
        <w:lastRenderedPageBreak/>
        <w:t>Zamawiający oświadcza, że posiada prawo dysponowania n</w:t>
      </w:r>
      <w:r w:rsidR="0027237E" w:rsidRPr="008234E8">
        <w:rPr>
          <w:rFonts w:ascii="Bookman Old Style" w:hAnsi="Bookman Old Style" w:cs="DejaVu Sans Condensed"/>
          <w:sz w:val="22"/>
          <w:szCs w:val="22"/>
        </w:rPr>
        <w:t>ieruchomością na cele budowlane, a inwestycja objęta jest pozwoleniem na budowę nr 154/2018 z dnia 24.04.2018 sygn. WB.6740.138.2018.BB</w:t>
      </w:r>
    </w:p>
    <w:p w:rsidR="00A8657C" w:rsidRDefault="00EC7895">
      <w:pPr>
        <w:pStyle w:val="Tekstpodstawowy2"/>
        <w:numPr>
          <w:ilvl w:val="0"/>
          <w:numId w:val="57"/>
        </w:numPr>
        <w:tabs>
          <w:tab w:val="num" w:pos="480"/>
          <w:tab w:val="left" w:pos="960"/>
        </w:tabs>
        <w:suppressAutoHyphens/>
        <w:ind w:left="284" w:hanging="284"/>
        <w:rPr>
          <w:rFonts w:ascii="Bookman Old Style" w:hAnsi="Bookman Old Style" w:cs="DejaVu Sans Condensed"/>
          <w:bCs/>
          <w:sz w:val="22"/>
          <w:szCs w:val="22"/>
        </w:rPr>
      </w:pPr>
      <w:r w:rsidRPr="008234E8">
        <w:rPr>
          <w:rFonts w:ascii="Bookman Old Style" w:hAnsi="Bookman Old Style" w:cs="DejaVu Sans Condensed"/>
          <w:sz w:val="22"/>
          <w:szCs w:val="22"/>
        </w:rPr>
        <w:t>Wykonawca realizował będzie robotę budowlaną zgodnie z harmonogramem rzeczowo- finansowym. Harmonogram rzeczowo-finansowy zawiera podział real</w:t>
      </w:r>
      <w:r w:rsidRPr="005B4076">
        <w:rPr>
          <w:rFonts w:ascii="Bookman Old Style" w:hAnsi="Bookman Old Style" w:cs="DejaVu Sans Condensed"/>
          <w:sz w:val="22"/>
          <w:szCs w:val="22"/>
        </w:rPr>
        <w:t xml:space="preserve">izacji przedmiotu umowy na poszczególne rodzaje robót i terminy ich realizacji w rozbiciu </w:t>
      </w:r>
      <w:r w:rsidR="00064437" w:rsidRPr="006D7DF0">
        <w:rPr>
          <w:rFonts w:ascii="Bookman Old Style" w:hAnsi="Bookman Old Style" w:cs="DejaVu Sans Condensed"/>
          <w:sz w:val="22"/>
          <w:szCs w:val="22"/>
        </w:rPr>
        <w:t>na 30, 60 i 100 % stopnia zaawansowania</w:t>
      </w:r>
      <w:r w:rsidRPr="006D7DF0">
        <w:rPr>
          <w:rFonts w:ascii="Bookman Old Style" w:hAnsi="Bookman Old Style" w:cs="DejaVu Sans Condensed"/>
          <w:sz w:val="22"/>
          <w:szCs w:val="22"/>
        </w:rPr>
        <w:t xml:space="preserve">. </w:t>
      </w:r>
    </w:p>
    <w:p w:rsidR="00EC7895" w:rsidRPr="0045364B" w:rsidRDefault="00EC7895" w:rsidP="00EC7895">
      <w:pPr>
        <w:pStyle w:val="NormalnyWeb"/>
        <w:spacing w:before="0" w:beforeAutospacing="0" w:after="0"/>
        <w:jc w:val="center"/>
        <w:rPr>
          <w:rFonts w:ascii="Bookman Old Style" w:hAnsi="Bookman Old Style" w:cs="DejaVu Sans Condensed"/>
          <w:b/>
          <w:bCs/>
          <w:color w:val="000000"/>
          <w:sz w:val="22"/>
          <w:szCs w:val="22"/>
        </w:rPr>
      </w:pP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 2.</w:t>
      </w: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Terminy wykonania</w:t>
      </w:r>
    </w:p>
    <w:p w:rsidR="00EC7895" w:rsidRPr="003B3429" w:rsidRDefault="00EC7895" w:rsidP="00EC7895">
      <w:pPr>
        <w:pStyle w:val="NormalnyWeb"/>
        <w:numPr>
          <w:ilvl w:val="1"/>
          <w:numId w:val="1"/>
        </w:numPr>
        <w:tabs>
          <w:tab w:val="clear" w:pos="1440"/>
          <w:tab w:val="num" w:pos="480"/>
        </w:tabs>
        <w:spacing w:before="0" w:beforeAutospacing="0" w:after="0"/>
        <w:ind w:left="480"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Przekazanie placu budowy nastąpi w ciągu</w:t>
      </w:r>
      <w:r w:rsidR="003B3429">
        <w:rPr>
          <w:rFonts w:ascii="Bookman Old Style" w:hAnsi="Bookman Old Style" w:cs="DejaVu Sans Condensed"/>
          <w:color w:val="000000"/>
          <w:sz w:val="22"/>
          <w:szCs w:val="22"/>
        </w:rPr>
        <w:t xml:space="preserve"> 3(trzech</w:t>
      </w:r>
      <w:r w:rsidRPr="0045364B">
        <w:rPr>
          <w:rFonts w:ascii="Bookman Old Style" w:hAnsi="Bookman Old Style" w:cs="DejaVu Sans Condensed"/>
          <w:color w:val="000000"/>
          <w:sz w:val="22"/>
          <w:szCs w:val="22"/>
        </w:rPr>
        <w:t>) dni od zawarcia niniejszej umowy.</w:t>
      </w:r>
    </w:p>
    <w:p w:rsidR="00EC7895" w:rsidRPr="003B3429" w:rsidRDefault="003B3429" w:rsidP="003B3429">
      <w:pPr>
        <w:pStyle w:val="NormalnyWeb"/>
        <w:numPr>
          <w:ilvl w:val="1"/>
          <w:numId w:val="1"/>
        </w:numPr>
        <w:tabs>
          <w:tab w:val="clear" w:pos="1440"/>
          <w:tab w:val="num" w:pos="480"/>
        </w:tabs>
        <w:spacing w:before="0" w:beforeAutospacing="0" w:after="0"/>
        <w:ind w:left="480" w:hanging="480"/>
        <w:jc w:val="both"/>
        <w:rPr>
          <w:rFonts w:ascii="Bookman Old Style" w:hAnsi="Bookman Old Style" w:cs="DejaVu Sans Condensed"/>
          <w:sz w:val="22"/>
          <w:szCs w:val="22"/>
        </w:rPr>
      </w:pPr>
      <w:r w:rsidRPr="003B3429">
        <w:rPr>
          <w:rFonts w:ascii="Bookman Old Style" w:hAnsi="Bookman Old Style"/>
          <w:sz w:val="22"/>
          <w:szCs w:val="22"/>
        </w:rPr>
        <w:t>Wykonawca zobowiązuje się do wykonania przedmiotu umowy do dnia</w:t>
      </w:r>
      <w:r w:rsidRPr="003B3429">
        <w:rPr>
          <w:rStyle w:val="BodytextBold2"/>
          <w:rFonts w:ascii="Bookman Old Style" w:hAnsi="Bookman Old Style"/>
          <w:sz w:val="22"/>
          <w:szCs w:val="22"/>
        </w:rPr>
        <w:t xml:space="preserve"> 16 </w:t>
      </w:r>
      <w:r>
        <w:rPr>
          <w:rStyle w:val="BodytextBold2"/>
          <w:rFonts w:ascii="Bookman Old Style" w:hAnsi="Bookman Old Style"/>
          <w:sz w:val="22"/>
          <w:szCs w:val="22"/>
        </w:rPr>
        <w:t>listopada 2018 r.</w:t>
      </w:r>
    </w:p>
    <w:p w:rsidR="00EC7895" w:rsidRPr="0045364B" w:rsidRDefault="00EC7895" w:rsidP="00EC7895">
      <w:pPr>
        <w:pStyle w:val="NormalnyWeb"/>
        <w:spacing w:before="0" w:beforeAutospacing="0" w:after="0"/>
        <w:jc w:val="both"/>
        <w:rPr>
          <w:rFonts w:ascii="Bookman Old Style" w:hAnsi="Bookman Old Style" w:cs="DejaVu Sans Condensed"/>
          <w:sz w:val="22"/>
          <w:szCs w:val="22"/>
        </w:rPr>
      </w:pP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 3.</w:t>
      </w: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Obowiązki Zamawiającego</w:t>
      </w:r>
    </w:p>
    <w:p w:rsidR="00EC7895" w:rsidRPr="0045364B" w:rsidRDefault="00EC7895" w:rsidP="00EC7895">
      <w:pPr>
        <w:pStyle w:val="NormalnyWeb"/>
        <w:spacing w:before="0" w:beforeAutospacing="0" w:after="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Do obowiązków Zamawiającego należy:</w:t>
      </w:r>
    </w:p>
    <w:p w:rsidR="00EC7895" w:rsidRPr="0045364B" w:rsidRDefault="00EC7895" w:rsidP="00752A05">
      <w:pPr>
        <w:pStyle w:val="NormalnyWeb"/>
        <w:numPr>
          <w:ilvl w:val="0"/>
          <w:numId w:val="56"/>
        </w:numPr>
        <w:tabs>
          <w:tab w:val="clear" w:pos="1440"/>
          <w:tab w:val="num" w:pos="360"/>
        </w:tabs>
        <w:spacing w:before="0" w:beforeAutospacing="0"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dostarczenie w 1 (jednym) egzemplarzu dokumentacji projektowej i specyfikacji technicznej wykonania i odbioru robót budowlanych najpóźniej w dniu przekazania placu budowy;</w:t>
      </w:r>
    </w:p>
    <w:p w:rsidR="00EC7895" w:rsidRPr="0045364B" w:rsidRDefault="00EC7895" w:rsidP="00752A05">
      <w:pPr>
        <w:pStyle w:val="NormalnyWeb"/>
        <w:numPr>
          <w:ilvl w:val="0"/>
          <w:numId w:val="56"/>
        </w:numPr>
        <w:tabs>
          <w:tab w:val="clear" w:pos="1440"/>
          <w:tab w:val="num" w:pos="360"/>
        </w:tabs>
        <w:spacing w:before="0" w:beforeAutospacing="0"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przekazanie Dziennika budowy w terminie do 7 (siedmiu) dni od daty zgłoszenia rozpoczęcia robót;</w:t>
      </w:r>
    </w:p>
    <w:p w:rsidR="00EC7895" w:rsidRPr="0045364B" w:rsidRDefault="00EC7895" w:rsidP="00752A05">
      <w:pPr>
        <w:pStyle w:val="NormalnyWeb"/>
        <w:numPr>
          <w:ilvl w:val="0"/>
          <w:numId w:val="56"/>
        </w:numPr>
        <w:tabs>
          <w:tab w:val="clear" w:pos="1440"/>
          <w:tab w:val="num" w:pos="360"/>
        </w:tabs>
        <w:spacing w:before="0" w:beforeAutospacing="0"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przekazanie placu budowy w terminie, o którym mowa w § 2 ust. 1 niniejszej umowy;</w:t>
      </w:r>
    </w:p>
    <w:p w:rsidR="00EC7895" w:rsidRPr="0045364B" w:rsidRDefault="00EC7895" w:rsidP="00752A05">
      <w:pPr>
        <w:pStyle w:val="NormalnyWeb"/>
        <w:numPr>
          <w:ilvl w:val="0"/>
          <w:numId w:val="56"/>
        </w:numPr>
        <w:tabs>
          <w:tab w:val="clear" w:pos="1440"/>
          <w:tab w:val="num" w:pos="360"/>
        </w:tabs>
        <w:spacing w:before="0" w:beforeAutospacing="0"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dokonanie odbioru wykonanych prac na zasadach określonych w § 6 niniejszej umowy;</w:t>
      </w:r>
    </w:p>
    <w:p w:rsidR="00EC7895" w:rsidRPr="0045364B" w:rsidRDefault="00EC7895" w:rsidP="00752A05">
      <w:pPr>
        <w:pStyle w:val="NormalnyWeb"/>
        <w:numPr>
          <w:ilvl w:val="0"/>
          <w:numId w:val="56"/>
        </w:numPr>
        <w:tabs>
          <w:tab w:val="clear" w:pos="1440"/>
          <w:tab w:val="num" w:pos="360"/>
        </w:tabs>
        <w:spacing w:before="0" w:beforeAutospacing="0"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zapewnienie bieżącego nadzoru inwestorskiego obejmującego wszystkie branże przedmiotu umowy;</w:t>
      </w:r>
    </w:p>
    <w:p w:rsidR="00EC7895" w:rsidRPr="00400706" w:rsidRDefault="00EC7895" w:rsidP="00752A05">
      <w:pPr>
        <w:pStyle w:val="NormalnyWeb"/>
        <w:numPr>
          <w:ilvl w:val="0"/>
          <w:numId w:val="56"/>
        </w:numPr>
        <w:tabs>
          <w:tab w:val="clear" w:pos="1440"/>
          <w:tab w:val="num" w:pos="360"/>
        </w:tabs>
        <w:spacing w:before="0" w:beforeAutospacing="0"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dokonywanie i potwierdzanie zapisów w Dzienniku budowy prowadzonym przez Wykonawcę;</w:t>
      </w:r>
    </w:p>
    <w:p w:rsidR="00400706" w:rsidRPr="0045364B" w:rsidRDefault="00400706" w:rsidP="00752A05">
      <w:pPr>
        <w:pStyle w:val="NormalnyWeb"/>
        <w:numPr>
          <w:ilvl w:val="0"/>
          <w:numId w:val="56"/>
        </w:numPr>
        <w:tabs>
          <w:tab w:val="clear" w:pos="1440"/>
          <w:tab w:val="num" w:pos="360"/>
        </w:tabs>
        <w:spacing w:before="0" w:beforeAutospacing="0" w:after="0"/>
        <w:ind w:left="360"/>
        <w:jc w:val="both"/>
        <w:rPr>
          <w:rFonts w:ascii="Bookman Old Style" w:hAnsi="Bookman Old Style" w:cs="DejaVu Sans Condensed"/>
          <w:sz w:val="22"/>
          <w:szCs w:val="22"/>
        </w:rPr>
      </w:pPr>
      <w:r>
        <w:rPr>
          <w:rFonts w:ascii="Bookman Old Style" w:hAnsi="Bookman Old Style" w:cs="DejaVu Sans Condensed"/>
          <w:color w:val="000000"/>
          <w:sz w:val="22"/>
          <w:szCs w:val="22"/>
        </w:rPr>
        <w:t>zapewnienie dostępu do wody i energii elektrycznej;</w:t>
      </w:r>
    </w:p>
    <w:p w:rsidR="00EC7895" w:rsidRPr="0045364B" w:rsidRDefault="00EC7895" w:rsidP="00752A05">
      <w:pPr>
        <w:pStyle w:val="NormalnyWeb"/>
        <w:numPr>
          <w:ilvl w:val="0"/>
          <w:numId w:val="56"/>
        </w:numPr>
        <w:tabs>
          <w:tab w:val="clear" w:pos="1440"/>
          <w:tab w:val="num" w:pos="360"/>
        </w:tabs>
        <w:spacing w:before="0" w:beforeAutospacing="0"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zapłata wynagrodzenia za wykonane roboty budowlane;</w:t>
      </w:r>
    </w:p>
    <w:p w:rsidR="00EC7895" w:rsidRPr="0045364B" w:rsidRDefault="00EC7895" w:rsidP="00752A05">
      <w:pPr>
        <w:pStyle w:val="NormalnyWeb"/>
        <w:numPr>
          <w:ilvl w:val="0"/>
          <w:numId w:val="56"/>
        </w:numPr>
        <w:tabs>
          <w:tab w:val="clear" w:pos="1440"/>
          <w:tab w:val="num" w:pos="360"/>
        </w:tabs>
        <w:spacing w:before="0" w:beforeAutospacing="0"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współpraca z Wykonawcą w niezbędnym zakresie.</w:t>
      </w:r>
    </w:p>
    <w:p w:rsidR="00EC7895" w:rsidRPr="0045364B" w:rsidRDefault="00EC7895" w:rsidP="00EC7895">
      <w:pPr>
        <w:pStyle w:val="NormalnyWeb"/>
        <w:spacing w:before="0" w:beforeAutospacing="0" w:after="0"/>
        <w:rPr>
          <w:rFonts w:ascii="Bookman Old Style" w:hAnsi="Bookman Old Style" w:cs="DejaVu Sans Condensed"/>
          <w:b/>
          <w:bCs/>
          <w:color w:val="000000"/>
          <w:sz w:val="22"/>
          <w:szCs w:val="22"/>
        </w:rPr>
      </w:pP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 4.</w:t>
      </w: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Obowiązki Wykonawcy</w:t>
      </w:r>
    </w:p>
    <w:p w:rsidR="00EC7895" w:rsidRPr="0045364B" w:rsidRDefault="00EC7895" w:rsidP="00EC7895">
      <w:pPr>
        <w:pStyle w:val="NormalnyWeb"/>
        <w:spacing w:before="0" w:beforeAutospacing="0"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1. Wykonawca oświadcza, że zobowiązuje się do:</w:t>
      </w:r>
    </w:p>
    <w:p w:rsidR="00EC7895" w:rsidRPr="0045364B" w:rsidRDefault="00EC7895" w:rsidP="00EC7895">
      <w:pPr>
        <w:pStyle w:val="NormalnyWeb"/>
        <w:numPr>
          <w:ilvl w:val="0"/>
          <w:numId w:val="2"/>
        </w:numPr>
        <w:spacing w:before="0" w:beforeAutospacing="0"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przedłożenia Zamawiającemu w dniu podpisania umowy oświadczeń o przyjęciu obowiązków kierownika budowy (robót budowlanych) podpisanych przez kierowników robót wraz z kserokopią dokumentów wskazujących prawo do pełnienia samodzielnych funkcji technicznych w budownictwie w wymaganych specjalnościach i aktualnym zaświadczeniem o wpisaniu na listę członków właściwej Okręgowej Izby Inżynierów Budownictwa;</w:t>
      </w:r>
    </w:p>
    <w:p w:rsidR="00EC7895" w:rsidRPr="0045364B" w:rsidRDefault="00EC7895" w:rsidP="00EC7895">
      <w:pPr>
        <w:pStyle w:val="NormalnyWeb"/>
        <w:numPr>
          <w:ilvl w:val="0"/>
          <w:numId w:val="2"/>
        </w:numPr>
        <w:spacing w:after="0"/>
        <w:ind w:right="45"/>
        <w:jc w:val="both"/>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 xml:space="preserve">przedłożenia Zamawiającemu najpóźniej w dniu przekazania placu budowy harmonogramu rzeczowo-finansowego, o którym mowa w § 1 ust. 4 niniejszej umowy; </w:t>
      </w:r>
    </w:p>
    <w:p w:rsidR="00EC7895" w:rsidRPr="0045364B" w:rsidRDefault="00EC7895" w:rsidP="00EC7895">
      <w:pPr>
        <w:pStyle w:val="NormalnyWeb"/>
        <w:numPr>
          <w:ilvl w:val="0"/>
          <w:numId w:val="2"/>
        </w:numPr>
        <w:spacing w:after="0"/>
        <w:ind w:right="45"/>
        <w:jc w:val="both"/>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przedłożenia Zamawiającemu najpóźniej w dniu przekazania placu budowy kosztorysu wraz z zestawieniem czynników cenotwórczych: R – robocizny, M – materiału, S – sprzętu wraz z narzutami (</w:t>
      </w:r>
      <w:proofErr w:type="spellStart"/>
      <w:r w:rsidRPr="0045364B">
        <w:rPr>
          <w:rFonts w:ascii="Bookman Old Style" w:hAnsi="Bookman Old Style" w:cs="DejaVu Sans Condensed"/>
          <w:b/>
          <w:bCs/>
          <w:color w:val="000000"/>
          <w:sz w:val="22"/>
          <w:szCs w:val="22"/>
        </w:rPr>
        <w:t>Kp</w:t>
      </w:r>
      <w:proofErr w:type="spellEnd"/>
      <w:r w:rsidRPr="0045364B">
        <w:rPr>
          <w:rFonts w:ascii="Bookman Old Style" w:hAnsi="Bookman Old Style" w:cs="DejaVu Sans Condensed"/>
          <w:b/>
          <w:bCs/>
          <w:color w:val="000000"/>
          <w:sz w:val="22"/>
          <w:szCs w:val="22"/>
        </w:rPr>
        <w:t xml:space="preserve"> – koszty pośrednie, </w:t>
      </w:r>
      <w:proofErr w:type="spellStart"/>
      <w:r w:rsidRPr="0045364B">
        <w:rPr>
          <w:rFonts w:ascii="Bookman Old Style" w:hAnsi="Bookman Old Style" w:cs="DejaVu Sans Condensed"/>
          <w:b/>
          <w:bCs/>
          <w:color w:val="000000"/>
          <w:sz w:val="22"/>
          <w:szCs w:val="22"/>
        </w:rPr>
        <w:t>Kz</w:t>
      </w:r>
      <w:proofErr w:type="spellEnd"/>
      <w:r w:rsidRPr="0045364B">
        <w:rPr>
          <w:rFonts w:ascii="Bookman Old Style" w:hAnsi="Bookman Old Style" w:cs="DejaVu Sans Condensed"/>
          <w:b/>
          <w:bCs/>
          <w:color w:val="000000"/>
          <w:sz w:val="22"/>
          <w:szCs w:val="22"/>
        </w:rPr>
        <w:t xml:space="preserve"> – koszty zakupu, Z – zysk) zastosowanymi przy wycenie robót budowlanych ujętych w kosztorysie</w:t>
      </w:r>
      <w:r w:rsidRPr="0045364B">
        <w:rPr>
          <w:rFonts w:ascii="Bookman Old Style" w:hAnsi="Bookman Old Style" w:cs="DejaVu Sans Condensed"/>
          <w:color w:val="000000"/>
          <w:sz w:val="22"/>
          <w:szCs w:val="22"/>
        </w:rPr>
        <w:t>;</w:t>
      </w:r>
    </w:p>
    <w:p w:rsidR="00EC7895" w:rsidRPr="0045364B" w:rsidRDefault="00EC7895" w:rsidP="00EC7895">
      <w:pPr>
        <w:pStyle w:val="NormalnyWeb"/>
        <w:numPr>
          <w:ilvl w:val="0"/>
          <w:numId w:val="2"/>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wykonania przedmiotu umowy zgodnie z zakresem robót ujętym w dokumentacji projektowej</w:t>
      </w:r>
      <w:r w:rsidRPr="0045364B">
        <w:rPr>
          <w:rFonts w:ascii="Bookman Old Style" w:hAnsi="Bookman Old Style" w:cs="DejaVu Sans Condensed"/>
          <w:bCs/>
          <w:color w:val="000000"/>
          <w:sz w:val="22"/>
          <w:szCs w:val="22"/>
        </w:rPr>
        <w:t>,</w:t>
      </w:r>
      <w:r w:rsidRPr="0045364B">
        <w:rPr>
          <w:rFonts w:ascii="Bookman Old Style" w:hAnsi="Bookman Old Style" w:cs="DejaVu Sans Condensed"/>
          <w:color w:val="000000"/>
          <w:sz w:val="22"/>
          <w:szCs w:val="22"/>
        </w:rPr>
        <w:t xml:space="preserve"> harmonogramem rzeczowo-finansowym, zasadami </w:t>
      </w:r>
      <w:r w:rsidRPr="0045364B">
        <w:rPr>
          <w:rFonts w:ascii="Bookman Old Style" w:hAnsi="Bookman Old Style" w:cs="DejaVu Sans Condensed"/>
          <w:color w:val="000000"/>
          <w:sz w:val="22"/>
          <w:szCs w:val="22"/>
        </w:rPr>
        <w:lastRenderedPageBreak/>
        <w:t>wiedzy technicznej i sztuką budowlaną, odpowiednimi przepisami prawa budowlanego, normami państwowymi oraz innymi obowiązującymi normami i przepisami prawa w terminie wskazanym w § 2 ust. 2;</w:t>
      </w:r>
    </w:p>
    <w:p w:rsidR="00EC7895" w:rsidRPr="0045364B" w:rsidRDefault="00EC7895" w:rsidP="00EC7895">
      <w:pPr>
        <w:pStyle w:val="NormalnyWeb"/>
        <w:numPr>
          <w:ilvl w:val="0"/>
          <w:numId w:val="2"/>
        </w:numPr>
        <w:spacing w:before="0" w:beforeAutospacing="0"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organizacji i realizacji na własny koszt dostaw urządzeń i materiałów niezbędnych do realizacji przedmiotu umowy, składowania zgodnie ze sztuką </w:t>
      </w:r>
      <w:r w:rsidR="00CD1E22">
        <w:rPr>
          <w:rFonts w:ascii="Bookman Old Style" w:hAnsi="Bookman Old Style" w:cs="DejaVu Sans Condensed"/>
          <w:color w:val="000000"/>
          <w:sz w:val="22"/>
          <w:szCs w:val="22"/>
        </w:rPr>
        <w:t xml:space="preserve">budowlaną </w:t>
      </w:r>
      <w:r w:rsidRPr="0045364B">
        <w:rPr>
          <w:rFonts w:ascii="Bookman Old Style" w:hAnsi="Bookman Old Style" w:cs="DejaVu Sans Condensed"/>
          <w:color w:val="000000"/>
          <w:sz w:val="22"/>
          <w:szCs w:val="22"/>
        </w:rPr>
        <w:t xml:space="preserve">i wymogami wynikającymi z przepisów dotyczących ochrony </w:t>
      </w:r>
      <w:proofErr w:type="spellStart"/>
      <w:r w:rsidRPr="0045364B">
        <w:rPr>
          <w:rFonts w:ascii="Bookman Old Style" w:hAnsi="Bookman Old Style" w:cs="DejaVu Sans Condensed"/>
          <w:color w:val="000000"/>
          <w:sz w:val="22"/>
          <w:szCs w:val="22"/>
        </w:rPr>
        <w:t>ppoż</w:t>
      </w:r>
      <w:proofErr w:type="spellEnd"/>
      <w:r w:rsidRPr="0045364B">
        <w:rPr>
          <w:rFonts w:ascii="Bookman Old Style" w:hAnsi="Bookman Old Style" w:cs="DejaVu Sans Condensed"/>
          <w:color w:val="000000"/>
          <w:sz w:val="22"/>
          <w:szCs w:val="22"/>
        </w:rPr>
        <w:t xml:space="preserve"> i bhp.</w:t>
      </w:r>
    </w:p>
    <w:p w:rsidR="00EC7895" w:rsidRPr="0045364B" w:rsidRDefault="00EC7895" w:rsidP="00EC7895">
      <w:pPr>
        <w:pStyle w:val="NormalnyWeb"/>
        <w:spacing w:before="0" w:beforeAutospacing="0" w:after="0"/>
        <w:ind w:left="284" w:right="45" w:hanging="284"/>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2. </w:t>
      </w:r>
      <w:r w:rsidRPr="0045364B">
        <w:rPr>
          <w:rFonts w:ascii="Bookman Old Style" w:hAnsi="Bookman Old Style" w:cs="DejaVu Sans Condensed"/>
          <w:sz w:val="22"/>
          <w:szCs w:val="22"/>
        </w:rPr>
        <w:t xml:space="preserve">W ramach realizacji zobowiązań określonych w ust. 1, Wykonawca zobowiązuje się do: </w:t>
      </w:r>
    </w:p>
    <w:p w:rsidR="00EC7895" w:rsidRPr="0045364B" w:rsidRDefault="00EC7895" w:rsidP="00CD1E22">
      <w:pPr>
        <w:pStyle w:val="NormalnyWeb"/>
        <w:numPr>
          <w:ilvl w:val="0"/>
          <w:numId w:val="3"/>
        </w:numPr>
        <w:spacing w:before="0" w:beforeAutospacing="0" w:after="0"/>
        <w:ind w:left="714" w:right="45" w:hanging="357"/>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protokolarnego przejęcia terenu budowy w ciągu </w:t>
      </w:r>
      <w:r w:rsidR="00CD1E22">
        <w:rPr>
          <w:rFonts w:ascii="Bookman Old Style" w:hAnsi="Bookman Old Style" w:cs="DejaVu Sans Condensed"/>
          <w:color w:val="000000"/>
          <w:sz w:val="22"/>
          <w:szCs w:val="22"/>
        </w:rPr>
        <w:t>3</w:t>
      </w:r>
      <w:r w:rsidRPr="0045364B">
        <w:rPr>
          <w:rFonts w:ascii="Bookman Old Style" w:hAnsi="Bookman Old Style" w:cs="DejaVu Sans Condensed"/>
          <w:color w:val="000000"/>
          <w:sz w:val="22"/>
          <w:szCs w:val="22"/>
        </w:rPr>
        <w:t xml:space="preserve"> (</w:t>
      </w:r>
      <w:r w:rsidR="00CD1E22">
        <w:rPr>
          <w:rFonts w:ascii="Bookman Old Style" w:hAnsi="Bookman Old Style" w:cs="DejaVu Sans Condensed"/>
          <w:color w:val="000000"/>
          <w:sz w:val="22"/>
          <w:szCs w:val="22"/>
        </w:rPr>
        <w:t>trzech</w:t>
      </w:r>
      <w:r w:rsidRPr="0045364B">
        <w:rPr>
          <w:rFonts w:ascii="Bookman Old Style" w:hAnsi="Bookman Old Style" w:cs="DejaVu Sans Condensed"/>
          <w:color w:val="000000"/>
          <w:sz w:val="22"/>
          <w:szCs w:val="22"/>
        </w:rPr>
        <w:t>) dni od zawarcia niniejszej umowy;</w:t>
      </w:r>
    </w:p>
    <w:p w:rsidR="00EC7895" w:rsidRPr="0045364B" w:rsidRDefault="00EC7895" w:rsidP="00EC7895">
      <w:pPr>
        <w:pStyle w:val="NormalnyWeb"/>
        <w:numPr>
          <w:ilvl w:val="0"/>
          <w:numId w:val="3"/>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wytyczenia geodezyjnego obiektów oraz opracowania kompletnej inwentaryzacji powykonawczej w 3 (trzech) egzemplarzach i</w:t>
      </w:r>
      <w:r w:rsidR="00CD1E22">
        <w:rPr>
          <w:rFonts w:ascii="Bookman Old Style" w:hAnsi="Bookman Old Style" w:cs="DejaVu Sans Condensed"/>
          <w:color w:val="000000"/>
          <w:sz w:val="22"/>
          <w:szCs w:val="22"/>
        </w:rPr>
        <w:t xml:space="preserve"> przekazania jej Zamawiającemu </w:t>
      </w:r>
      <w:r w:rsidRPr="0045364B">
        <w:rPr>
          <w:rFonts w:ascii="Bookman Old Style" w:hAnsi="Bookman Old Style" w:cs="DejaVu Sans Condensed"/>
          <w:color w:val="000000"/>
          <w:sz w:val="22"/>
          <w:szCs w:val="22"/>
        </w:rPr>
        <w:t>w dniu odbioru końcowego całego zamówienia wraz z zapewnieniem obsługi geodezyjnej;</w:t>
      </w:r>
    </w:p>
    <w:p w:rsidR="00EC7895" w:rsidRPr="0045364B" w:rsidRDefault="00EC7895" w:rsidP="00EC7895">
      <w:pPr>
        <w:pStyle w:val="NormalnyWeb"/>
        <w:numPr>
          <w:ilvl w:val="0"/>
          <w:numId w:val="3"/>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zabezpieczenia terenu budowy z zachowaniem najwyższej staranności, w tym m.in. ustawienia na terenie budowy przed rozpoczęciem robót tablicy informacyjnej, ogrodzenia i znaków ostrzegawczych odpowiadających wymogom określonym w przepisach prawa budowlanego, zorganizowania zaplecza budowy;</w:t>
      </w:r>
    </w:p>
    <w:p w:rsidR="00EC7895" w:rsidRPr="0045364B" w:rsidRDefault="00EC7895" w:rsidP="00EC7895">
      <w:pPr>
        <w:pStyle w:val="NormalnyWeb"/>
        <w:numPr>
          <w:ilvl w:val="0"/>
          <w:numId w:val="3"/>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zapewnienia warunków bezpieczeństwa na terenie budowy zgodnie </w:t>
      </w:r>
      <w:r w:rsidRPr="0045364B">
        <w:rPr>
          <w:rFonts w:ascii="Bookman Old Style" w:hAnsi="Bookman Old Style" w:cs="DejaVu Sans Condensed"/>
          <w:color w:val="000000"/>
          <w:sz w:val="22"/>
          <w:szCs w:val="22"/>
        </w:rPr>
        <w:br/>
        <w:t>z odpowiednimi wymogami prawa;</w:t>
      </w:r>
    </w:p>
    <w:p w:rsidR="00EC7895" w:rsidRPr="0045364B" w:rsidRDefault="00EC7895" w:rsidP="00EC7895">
      <w:pPr>
        <w:pStyle w:val="NormalnyWeb"/>
        <w:numPr>
          <w:ilvl w:val="0"/>
          <w:numId w:val="3"/>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utrzymania terenu budowy w czasie trwania robót w należytym porządku, </w:t>
      </w:r>
      <w:r w:rsidRPr="0045364B">
        <w:rPr>
          <w:rFonts w:ascii="Bookman Old Style" w:hAnsi="Bookman Old Style" w:cs="DejaVu Sans Condensed"/>
          <w:color w:val="000000"/>
          <w:sz w:val="22"/>
          <w:szCs w:val="22"/>
        </w:rPr>
        <w:br/>
        <w:t>w stanie wolnym od przeszkód komunikacyjnych i w stanie zgodnym z przepisami bhp i ppoż., z uwzględnieniem zaleceń udzielonych przez Zamawiającego, a po zakończeniu realizacji przedmiotu umowy przed dokonaniem odbioru końcowego do uprzątnięcia terenu budowy wraz z przyległym otoczeniem. W przypadku niewykonania tych obowiązków, Zamawiający po uprzednim wyznaczeniu Wykonawcy odpowiedniego dodatkowego terminu i jego bezskutecznym upływie może nakazać osobie trzeciej wykonanie tych czynności na koszt i ryzyko Wykonawcy;</w:t>
      </w:r>
    </w:p>
    <w:p w:rsidR="00EC7895" w:rsidRPr="0045364B" w:rsidRDefault="00EC7895" w:rsidP="00EC7895">
      <w:pPr>
        <w:pStyle w:val="NormalnyWeb"/>
        <w:numPr>
          <w:ilvl w:val="0"/>
          <w:numId w:val="3"/>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usuwania na własny koszt odpadów i śmieci;</w:t>
      </w:r>
    </w:p>
    <w:p w:rsidR="00EC7895" w:rsidRPr="0045364B" w:rsidRDefault="00EC7895" w:rsidP="00EC7895">
      <w:pPr>
        <w:pStyle w:val="NormalnyWeb"/>
        <w:numPr>
          <w:ilvl w:val="0"/>
          <w:numId w:val="3"/>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zapewnienia wykonania przedmiotu umowy przez osoby, których kwalifikacje </w:t>
      </w:r>
      <w:r w:rsidRPr="0045364B">
        <w:rPr>
          <w:rFonts w:ascii="Bookman Old Style" w:hAnsi="Bookman Old Style" w:cs="DejaVu Sans Condensed"/>
          <w:color w:val="000000"/>
          <w:sz w:val="22"/>
          <w:szCs w:val="22"/>
        </w:rPr>
        <w:br/>
        <w:t>i stan zdrowia pozwalają na wykonanie robót zgodnie z zasadami wiedzy technicznej, obowiązującym prawem i przepisami, a w szczególności zapewnienie wykonania przedmiotu umowy przez osoby mające wymagane przez prawo uprawnienia;</w:t>
      </w:r>
    </w:p>
    <w:p w:rsidR="00EC7895" w:rsidRPr="0045364B" w:rsidRDefault="00EC7895" w:rsidP="00EC7895">
      <w:pPr>
        <w:pStyle w:val="NormalnyWeb"/>
        <w:numPr>
          <w:ilvl w:val="0"/>
          <w:numId w:val="3"/>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dostarczenia Inspektorowi Nadzoru świadectw, że wszystkie stosowane urządzenia i sprzęt badawczy posiadają ważną legitymację, zostały prawidłowo wykalibrowane i odpowiadają wymaganiom norm określających procedury badań. W przypadku materiałów, dla których ww. dokumenty są wymagane, każda partia dostarczona do robót będzie posiadać te dokumenty, określające w sposób jednoznaczny jej cechy. Jakiekolwiek materiały, które nie spełniają tych wymagań będą odrzucone;</w:t>
      </w:r>
    </w:p>
    <w:p w:rsidR="00EC7895" w:rsidRPr="0045364B" w:rsidRDefault="00EC7895" w:rsidP="00EC7895">
      <w:pPr>
        <w:pStyle w:val="NormalnyWeb"/>
        <w:numPr>
          <w:ilvl w:val="0"/>
          <w:numId w:val="3"/>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koordynacji robót poszczególnych branż i podwykonawców;*</w:t>
      </w:r>
    </w:p>
    <w:p w:rsidR="00EC7895" w:rsidRPr="0045364B" w:rsidRDefault="00EC7895" w:rsidP="00EC7895">
      <w:pPr>
        <w:pStyle w:val="NormalnyWeb"/>
        <w:numPr>
          <w:ilvl w:val="0"/>
          <w:numId w:val="3"/>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zapewnienia kierownictwa technicznego niezbędnego do prawidłowego wykonania przedmiotu umowy;</w:t>
      </w:r>
    </w:p>
    <w:p w:rsidR="00EC7895" w:rsidRPr="0045364B" w:rsidRDefault="00EC7895" w:rsidP="00EC7895">
      <w:pPr>
        <w:pStyle w:val="NormalnyWeb"/>
        <w:numPr>
          <w:ilvl w:val="0"/>
          <w:numId w:val="3"/>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natychmiastowego zabezpieczenia ewentualnych awarii;</w:t>
      </w:r>
    </w:p>
    <w:p w:rsidR="00EC7895" w:rsidRPr="0045364B" w:rsidRDefault="00EC7895" w:rsidP="00EC7895">
      <w:pPr>
        <w:pStyle w:val="NormalnyWeb"/>
        <w:numPr>
          <w:ilvl w:val="0"/>
          <w:numId w:val="3"/>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użycia materiałów posiadających odpowiednie at</w:t>
      </w:r>
      <w:r w:rsidR="007414BE">
        <w:rPr>
          <w:rFonts w:ascii="Bookman Old Style" w:hAnsi="Bookman Old Style" w:cs="DejaVu Sans Condensed"/>
          <w:color w:val="000000"/>
          <w:sz w:val="22"/>
          <w:szCs w:val="22"/>
        </w:rPr>
        <w:t xml:space="preserve">esty i dopuszczonych do obrotu </w:t>
      </w:r>
      <w:r w:rsidRPr="0045364B">
        <w:rPr>
          <w:rFonts w:ascii="Bookman Old Style" w:hAnsi="Bookman Old Style" w:cs="DejaVu Sans Condensed"/>
          <w:color w:val="000000"/>
          <w:sz w:val="22"/>
          <w:szCs w:val="22"/>
        </w:rPr>
        <w:t>i stosowania na rynku polskim i posiadania dokumentów potwierdzających te wymagania;</w:t>
      </w:r>
    </w:p>
    <w:p w:rsidR="00EC7895" w:rsidRPr="0045364B" w:rsidRDefault="00EC7895" w:rsidP="00EC7895">
      <w:pPr>
        <w:pStyle w:val="NormalnyWeb"/>
        <w:numPr>
          <w:ilvl w:val="0"/>
          <w:numId w:val="3"/>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usuwania wad powstałych w trakcie wykonywania robót w terminie wyznaczonym przez Zamawiającego z uwzględnieniem możliwości technologicznych i zgodnie z zasadami sztuki budowlanej;</w:t>
      </w:r>
    </w:p>
    <w:p w:rsidR="00EC7895" w:rsidRPr="0045364B" w:rsidRDefault="00EC7895" w:rsidP="00EC7895">
      <w:pPr>
        <w:pStyle w:val="NormalnyWeb"/>
        <w:numPr>
          <w:ilvl w:val="0"/>
          <w:numId w:val="3"/>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lastRenderedPageBreak/>
        <w:t>udziału w naradach koordynacyjnych odbywających się min. 2 razy w miesiącu;</w:t>
      </w:r>
    </w:p>
    <w:p w:rsidR="00EC7895" w:rsidRPr="0045364B" w:rsidRDefault="00EC7895" w:rsidP="00EC7895">
      <w:pPr>
        <w:pStyle w:val="NormalnyWeb"/>
        <w:numPr>
          <w:ilvl w:val="0"/>
          <w:numId w:val="3"/>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zawiadomienia Zamawiającego oraz Inspektora Nadzoru o zamiarze wykonania robót zanikających lub ulegających zakryciu z wyprzedzeniem 3 dni. Jeżeli Wykonawca nie wywiąże się z tego obowiązku, zobowiązany jest na żądanie Zamawiającego na własny koszt odkryć roboty bądź wykonać otwory niezbędne do zbadania robót, a następnie przywrócić do stanu poprzedniego;</w:t>
      </w:r>
    </w:p>
    <w:p w:rsidR="00EC7895" w:rsidRPr="0045364B" w:rsidRDefault="00EC7895" w:rsidP="00EC7895">
      <w:pPr>
        <w:pStyle w:val="NormalnyWeb"/>
        <w:numPr>
          <w:ilvl w:val="0"/>
          <w:numId w:val="3"/>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przerwania robót na żądanie Zamawiającego oraz zabezpieczenia wykonania robót przed ich zniszczeniem;</w:t>
      </w:r>
    </w:p>
    <w:p w:rsidR="00EC7895" w:rsidRPr="0045364B" w:rsidRDefault="00EC7895" w:rsidP="00EC7895">
      <w:pPr>
        <w:pStyle w:val="NormalnyWeb"/>
        <w:numPr>
          <w:ilvl w:val="0"/>
          <w:numId w:val="3"/>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zapewnienia Zamawiającemu oraz wszystkim osobom przez niego upoważnionym oraz pracownikom organów Nadzoru Budowlanego lub Inspekcji Pracy dostępu na teren budowy oraz do wszystkich miejsc, gdzie są wykonywane roboty budowlane lub gdzie przewiduje się ich wykonanie, a są związane z realizacją przedmiotu umowy;</w:t>
      </w:r>
    </w:p>
    <w:p w:rsidR="00EC7895" w:rsidRPr="0045364B" w:rsidRDefault="00EC7895" w:rsidP="00EC7895">
      <w:pPr>
        <w:pStyle w:val="NormalnyWeb"/>
        <w:numPr>
          <w:ilvl w:val="0"/>
          <w:numId w:val="3"/>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prowadzenia Dziennika budowy i udostępniania go Zamawiającemu celem dokonywania wpisów, potwierdzeń i kontroli;</w:t>
      </w:r>
    </w:p>
    <w:p w:rsidR="00EC7895" w:rsidRPr="0045364B" w:rsidRDefault="00EC7895" w:rsidP="00EC7895">
      <w:pPr>
        <w:pStyle w:val="NormalnyWeb"/>
        <w:numPr>
          <w:ilvl w:val="0"/>
          <w:numId w:val="3"/>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przygotowania obiektu i wymaganych dokumentów we wszystkich branżach łącznie z inwentaryzacją powykonawczą do dokonania odbioru przez Zamawiającego;</w:t>
      </w:r>
    </w:p>
    <w:p w:rsidR="00EC7895" w:rsidRPr="0045364B" w:rsidRDefault="00EC7895" w:rsidP="00EC7895">
      <w:pPr>
        <w:pStyle w:val="NormalnyWeb"/>
        <w:numPr>
          <w:ilvl w:val="0"/>
          <w:numId w:val="3"/>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przekazania Zamawiającemu w dniu odbioru końcowego inwentaryzacji powykonawczej wraz z dokumentami pozwalającymi na ocenę prawidłowego wykonania robót zgłaszanych do odbioru;</w:t>
      </w:r>
    </w:p>
    <w:p w:rsidR="00EC7895" w:rsidRPr="0045364B" w:rsidRDefault="00EC7895" w:rsidP="00EC7895">
      <w:pPr>
        <w:pStyle w:val="NormalnyWeb"/>
        <w:numPr>
          <w:ilvl w:val="0"/>
          <w:numId w:val="3"/>
        </w:numPr>
        <w:spacing w:before="0" w:beforeAutospacing="0"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zgłoszenia Zamawiającemu przedmiotu umowy do odbioru końcowego, uczestniczenia w czynnościach odbioru i zapewnienia usunięcia stwierdzonych wad.</w:t>
      </w:r>
    </w:p>
    <w:p w:rsidR="00EC7895" w:rsidRPr="0045364B" w:rsidRDefault="00EC7895" w:rsidP="00EC7895">
      <w:pPr>
        <w:pStyle w:val="NormalnyWeb"/>
        <w:spacing w:before="0" w:beforeAutospacing="0"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3. Wykonawca oświadcza, że:</w:t>
      </w:r>
    </w:p>
    <w:p w:rsidR="00EC7895" w:rsidRPr="0045364B" w:rsidRDefault="00EC7895" w:rsidP="00EC7895">
      <w:pPr>
        <w:pStyle w:val="NormalnyWeb"/>
        <w:numPr>
          <w:ilvl w:val="0"/>
          <w:numId w:val="4"/>
        </w:numPr>
        <w:spacing w:before="0" w:beforeAutospacing="0"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ponosi pełną odpowiedzialność wobec Zamawiającego za roboty, usługi i dostawy wykonane przez jego podwykonawców;*</w:t>
      </w:r>
    </w:p>
    <w:p w:rsidR="00EC7895" w:rsidRPr="0045364B" w:rsidRDefault="00EC7895" w:rsidP="00EC7895">
      <w:pPr>
        <w:pStyle w:val="NormalnyWeb"/>
        <w:numPr>
          <w:ilvl w:val="0"/>
          <w:numId w:val="4"/>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ponosi pełną odpowiedzialność wobec Zamawiającego i osób trzecich z powodu szkód i strat związanych i wynikłych z realizacji przedmiotu umowy;</w:t>
      </w:r>
    </w:p>
    <w:p w:rsidR="00EC7895" w:rsidRPr="0045364B" w:rsidRDefault="00EC7895" w:rsidP="00EC7895">
      <w:pPr>
        <w:pStyle w:val="NormalnyWeb"/>
        <w:numPr>
          <w:ilvl w:val="0"/>
          <w:numId w:val="4"/>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ponosi pełną odpowiedzialność za wszelkie naruszenia praw ochronnych, </w:t>
      </w:r>
      <w:r w:rsidRPr="0045364B">
        <w:rPr>
          <w:rFonts w:ascii="Bookman Old Style" w:hAnsi="Bookman Old Style" w:cs="DejaVu Sans Condensed"/>
          <w:color w:val="000000"/>
          <w:sz w:val="22"/>
          <w:szCs w:val="22"/>
        </w:rPr>
        <w:br/>
        <w:t>a w szczególności praw z patentów, praw autorskich i praw do wzorów użytkowych w związku z realizacją przedmiotu umowy oraz za szkody wynikłe w związku z tymi naruszeniami;</w:t>
      </w:r>
    </w:p>
    <w:p w:rsidR="00EC7895" w:rsidRPr="0045364B" w:rsidRDefault="00EC7895" w:rsidP="00EC7895">
      <w:pPr>
        <w:pStyle w:val="NormalnyWeb"/>
        <w:numPr>
          <w:ilvl w:val="0"/>
          <w:numId w:val="4"/>
        </w:numPr>
        <w:spacing w:before="0" w:beforeAutospacing="0"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ponosi ryzyko finansowe uszkodzenia, zniszczenia lub zawalenia się obiektu budowlanego oraz uszkodzenia, zniszczenia lub utraty wszelkich materiałów, urządzeń i wyposażenia znajdujących się na terenie budowy oraz wszelkich innych szkód w mieniu znajdującym się na terenie budowy; wystąpienie takich szkód nie zwalnia Wykonawcy z obowiązku terminowego i należytego wykonania przedmiotu umowy; z chwilą przekazania terenu budowy Wykonawca ponosi ryzyko ewentualnych - wywołanych ingerencją osób trzecich - opóźnień w wykonaniu robót, jak i w usuwaniu stwierdzonych wad i usterek.</w:t>
      </w:r>
    </w:p>
    <w:p w:rsidR="00EC7895" w:rsidRPr="0045364B" w:rsidRDefault="00EC7895" w:rsidP="00EC7895">
      <w:pPr>
        <w:pStyle w:val="NormalnyWeb"/>
        <w:numPr>
          <w:ilvl w:val="1"/>
          <w:numId w:val="5"/>
        </w:numPr>
        <w:tabs>
          <w:tab w:val="clear" w:pos="1440"/>
          <w:tab w:val="num" w:pos="360"/>
        </w:tabs>
        <w:spacing w:before="0" w:beforeAutospacing="0" w:after="0"/>
        <w:ind w:left="360" w:right="45"/>
        <w:jc w:val="both"/>
        <w:rPr>
          <w:rFonts w:ascii="Bookman Old Style" w:hAnsi="Bookman Old Style" w:cs="DejaVu Sans Condensed"/>
          <w:sz w:val="22"/>
          <w:szCs w:val="22"/>
        </w:rPr>
      </w:pPr>
      <w:r w:rsidRPr="0045364B">
        <w:rPr>
          <w:rFonts w:ascii="Bookman Old Style" w:hAnsi="Bookman Old Style" w:cs="DejaVu Sans Condensed"/>
          <w:sz w:val="22"/>
          <w:szCs w:val="22"/>
        </w:rPr>
        <w:t xml:space="preserve">Wykonawca realizując we własnym zakresie i na własny koszt dostawy urządzeń </w:t>
      </w:r>
      <w:r w:rsidRPr="0045364B">
        <w:rPr>
          <w:rFonts w:ascii="Bookman Old Style" w:hAnsi="Bookman Old Style" w:cs="DejaVu Sans Condensed"/>
          <w:sz w:val="22"/>
          <w:szCs w:val="22"/>
        </w:rPr>
        <w:br/>
        <w:t>i materiałów niezbędnych do realizacji przedmiotu umowy zapewnia, iż odpowiadają one wymogom wyrobów dopuszczonych do obrotu i stosowania w budownictwie zgodnie z art. 10 ustawy Prawo Budowlane oraz wymaganiom dokumentacji projektowej.</w:t>
      </w:r>
    </w:p>
    <w:p w:rsidR="00EC7895" w:rsidRPr="0045364B" w:rsidRDefault="00EC7895" w:rsidP="00EC7895">
      <w:pPr>
        <w:pStyle w:val="NormalnyWeb"/>
        <w:numPr>
          <w:ilvl w:val="1"/>
          <w:numId w:val="5"/>
        </w:numPr>
        <w:tabs>
          <w:tab w:val="clear" w:pos="1440"/>
          <w:tab w:val="num" w:pos="360"/>
        </w:tabs>
        <w:spacing w:after="0"/>
        <w:ind w:left="36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Na każde żądanie Zamawiającego (Inspektora Nadzoru) Wykonawca zobowiązuje się do okazania w odniesieniu do wskazanych materiałów, urządzeń i kompletnych instalacji dane techniczne oraz certyfikat na znak bezpieczeństwa, a dla materiałów nie objętych certyfikacją deklarację zgodności lub certyfikat zgodności z Polską Normą lub aprobatą techniczną.</w:t>
      </w:r>
    </w:p>
    <w:p w:rsidR="00EC7895" w:rsidRPr="0045364B" w:rsidRDefault="00EC7895" w:rsidP="00EC7895">
      <w:pPr>
        <w:pStyle w:val="NormalnyWeb"/>
        <w:numPr>
          <w:ilvl w:val="1"/>
          <w:numId w:val="5"/>
        </w:numPr>
        <w:tabs>
          <w:tab w:val="clear" w:pos="1440"/>
          <w:tab w:val="num" w:pos="360"/>
        </w:tabs>
        <w:spacing w:after="0"/>
        <w:ind w:left="36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lastRenderedPageBreak/>
        <w:t>Wykonawca zapewni niezbędne oprzyrządowanie, sprzęt oraz personel wymagany do wykonania robót.</w:t>
      </w:r>
    </w:p>
    <w:p w:rsidR="00EC7895" w:rsidRPr="0045364B" w:rsidRDefault="00EC7895" w:rsidP="00EC7895">
      <w:pPr>
        <w:pStyle w:val="NormalnyWeb"/>
        <w:numPr>
          <w:ilvl w:val="1"/>
          <w:numId w:val="5"/>
        </w:numPr>
        <w:tabs>
          <w:tab w:val="clear" w:pos="1440"/>
          <w:tab w:val="num" w:pos="360"/>
        </w:tabs>
        <w:spacing w:after="0"/>
        <w:ind w:left="36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Wykonawca zobowiązuje się prowadzić na bieżąco pomiary i badania jakości wykonywanych robót i użytych materiałów w celu udokumentowania spełnienia przez nie wymagań określonych w projektach i Polskich Normach.</w:t>
      </w:r>
    </w:p>
    <w:p w:rsidR="00EC7895" w:rsidRPr="0045364B" w:rsidRDefault="00EC7895" w:rsidP="00EC7895">
      <w:pPr>
        <w:pStyle w:val="NormalnyWeb"/>
        <w:numPr>
          <w:ilvl w:val="1"/>
          <w:numId w:val="5"/>
        </w:numPr>
        <w:tabs>
          <w:tab w:val="clear" w:pos="1440"/>
          <w:tab w:val="num" w:pos="360"/>
        </w:tabs>
        <w:spacing w:after="0"/>
        <w:ind w:left="36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Badania i pomiary, o których mowa w ust. 7, Wykonawca przeprowadza na własny koszt.</w:t>
      </w:r>
    </w:p>
    <w:p w:rsidR="00EC7895" w:rsidRPr="0045364B" w:rsidRDefault="00EC7895" w:rsidP="00EC7895">
      <w:pPr>
        <w:pStyle w:val="NormalnyWeb"/>
        <w:numPr>
          <w:ilvl w:val="1"/>
          <w:numId w:val="5"/>
        </w:numPr>
        <w:tabs>
          <w:tab w:val="clear" w:pos="1440"/>
          <w:tab w:val="num" w:pos="360"/>
        </w:tabs>
        <w:spacing w:after="0"/>
        <w:ind w:left="36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Wykonawca ponosi koszty wykonania ekspertyz, badań, pomiarów itp. niezbędnych, a koniecznych do prawidłowego wykonania przedmiotu zamówienia, które </w:t>
      </w:r>
      <w:proofErr w:type="spellStart"/>
      <w:r w:rsidRPr="0045364B">
        <w:rPr>
          <w:rFonts w:ascii="Bookman Old Style" w:hAnsi="Bookman Old Style" w:cs="DejaVu Sans Condensed"/>
          <w:color w:val="000000"/>
          <w:sz w:val="22"/>
          <w:szCs w:val="22"/>
        </w:rPr>
        <w:t>wynikływ</w:t>
      </w:r>
      <w:proofErr w:type="spellEnd"/>
      <w:r w:rsidRPr="0045364B">
        <w:rPr>
          <w:rFonts w:ascii="Bookman Old Style" w:hAnsi="Bookman Old Style" w:cs="DejaVu Sans Condensed"/>
          <w:color w:val="000000"/>
          <w:sz w:val="22"/>
          <w:szCs w:val="22"/>
        </w:rPr>
        <w:t xml:space="preserve"> trakcie realizacji zadania. </w:t>
      </w:r>
    </w:p>
    <w:p w:rsidR="00EC7895" w:rsidRPr="0045364B" w:rsidRDefault="00EC7895" w:rsidP="00EC7895">
      <w:pPr>
        <w:pStyle w:val="NormalnyWeb"/>
        <w:spacing w:before="0" w:beforeAutospacing="0" w:after="0"/>
        <w:rPr>
          <w:rFonts w:ascii="Bookman Old Style" w:hAnsi="Bookman Old Style" w:cs="DejaVu Sans Condensed"/>
          <w:b/>
          <w:bCs/>
          <w:color w:val="000000"/>
          <w:sz w:val="22"/>
          <w:szCs w:val="22"/>
        </w:rPr>
      </w:pP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 5.</w:t>
      </w: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Ubezpieczenie</w:t>
      </w:r>
    </w:p>
    <w:p w:rsidR="00EC7895" w:rsidRPr="0045364B" w:rsidRDefault="00EC7895" w:rsidP="00EC7895">
      <w:pPr>
        <w:pStyle w:val="NormalnyWeb"/>
        <w:numPr>
          <w:ilvl w:val="1"/>
          <w:numId w:val="6"/>
        </w:numPr>
        <w:tabs>
          <w:tab w:val="clear" w:pos="1440"/>
          <w:tab w:val="num" w:pos="360"/>
        </w:tabs>
        <w:spacing w:before="0" w:beforeAutospacing="0" w:after="0"/>
        <w:ind w:left="36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Wykonawca zobowiązuje się do zawarcia odpowiednich umów ubezpieczenia z tytułu szkód, które mogą zaistnieć w związku z określonymi zdarzeniami losowymi oraz od odpowiedzialności cywilnej na czas realizacji robót objętych umową.</w:t>
      </w:r>
    </w:p>
    <w:p w:rsidR="00EC7895" w:rsidRPr="0045364B" w:rsidRDefault="00EC7895" w:rsidP="00EC7895">
      <w:pPr>
        <w:pStyle w:val="NormalnyWeb"/>
        <w:numPr>
          <w:ilvl w:val="1"/>
          <w:numId w:val="6"/>
        </w:numPr>
        <w:tabs>
          <w:tab w:val="clear" w:pos="1440"/>
          <w:tab w:val="num" w:pos="360"/>
        </w:tabs>
        <w:spacing w:before="0" w:beforeAutospacing="0" w:after="0"/>
        <w:ind w:left="36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Ubezpieczeniu podlegają w szczególności:</w:t>
      </w:r>
    </w:p>
    <w:p w:rsidR="00EC7895" w:rsidRPr="0045364B" w:rsidRDefault="00EC7895" w:rsidP="00EC7895">
      <w:pPr>
        <w:pStyle w:val="NormalnyWeb"/>
        <w:numPr>
          <w:ilvl w:val="1"/>
          <w:numId w:val="7"/>
        </w:numPr>
        <w:tabs>
          <w:tab w:val="clear" w:pos="1440"/>
          <w:tab w:val="num" w:pos="840"/>
        </w:tabs>
        <w:spacing w:before="0" w:beforeAutospacing="0" w:after="0"/>
        <w:ind w:left="84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roboty objęte umową, urządzenia oraz wszelkie mienie ruchome związane bezpośrednio z wykonawstwem robót oraz roboty wykonywane przez podwykonawców;</w:t>
      </w:r>
    </w:p>
    <w:p w:rsidR="00EC7895" w:rsidRPr="0045364B" w:rsidRDefault="00EC7895" w:rsidP="00EC7895">
      <w:pPr>
        <w:pStyle w:val="NormalnyWeb"/>
        <w:numPr>
          <w:ilvl w:val="1"/>
          <w:numId w:val="7"/>
        </w:numPr>
        <w:tabs>
          <w:tab w:val="clear" w:pos="1440"/>
          <w:tab w:val="num" w:pos="840"/>
        </w:tabs>
        <w:spacing w:before="0" w:beforeAutospacing="0" w:after="0"/>
        <w:ind w:left="84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odpowiedzialność cywilna za szkody oraz następstwa nieszczęśliwych wypadków dotyczące pracowników i osób trzecich, a powstałe w związku z prowadzonymi robotami, w tym także ruchem pojazdów mechanicznych.</w:t>
      </w:r>
    </w:p>
    <w:p w:rsidR="00EC7895" w:rsidRPr="0045364B" w:rsidRDefault="00EC7895" w:rsidP="00EC7895">
      <w:pPr>
        <w:pStyle w:val="NormalnyWeb"/>
        <w:numPr>
          <w:ilvl w:val="1"/>
          <w:numId w:val="8"/>
        </w:numPr>
        <w:tabs>
          <w:tab w:val="clear" w:pos="1440"/>
          <w:tab w:val="num" w:pos="360"/>
        </w:tabs>
        <w:spacing w:before="0" w:beforeAutospacing="0"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Suma ubezpieczenia w umowach ubezpieczenia w zakresie wszystkich </w:t>
      </w:r>
      <w:proofErr w:type="spellStart"/>
      <w:r w:rsidRPr="0045364B">
        <w:rPr>
          <w:rFonts w:ascii="Bookman Old Style" w:hAnsi="Bookman Old Style" w:cs="DejaVu Sans Condensed"/>
          <w:color w:val="000000"/>
          <w:sz w:val="22"/>
          <w:szCs w:val="22"/>
        </w:rPr>
        <w:t>ryzyk</w:t>
      </w:r>
      <w:proofErr w:type="spellEnd"/>
      <w:r w:rsidRPr="0045364B">
        <w:rPr>
          <w:rFonts w:ascii="Bookman Old Style" w:hAnsi="Bookman Old Style" w:cs="DejaVu Sans Condensed"/>
          <w:color w:val="000000"/>
          <w:sz w:val="22"/>
          <w:szCs w:val="22"/>
        </w:rPr>
        <w:t xml:space="preserve"> łącznie określonych w ust. 2 obejmuje kwotę brutto, o której mowa w § 7ust. 1 umowy i obowiązuje w okresie od daty rozpoczęcia robót do ich zakończenia.</w:t>
      </w:r>
    </w:p>
    <w:p w:rsidR="00EC7895" w:rsidRPr="0045364B" w:rsidRDefault="00EC7895" w:rsidP="00EC7895">
      <w:pPr>
        <w:pStyle w:val="NormalnyWeb"/>
        <w:numPr>
          <w:ilvl w:val="1"/>
          <w:numId w:val="8"/>
        </w:numPr>
        <w:tabs>
          <w:tab w:val="clear" w:pos="1440"/>
          <w:tab w:val="num" w:pos="360"/>
        </w:tabs>
        <w:spacing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Umowy i polisy ubezpieczenia będą dostarczone przez Wykonawcę Zamawiającemu w formie </w:t>
      </w:r>
      <w:r w:rsidRPr="0045364B">
        <w:rPr>
          <w:rFonts w:ascii="Bookman Old Style" w:hAnsi="Bookman Old Style" w:cs="DejaVu Sans Condensed"/>
          <w:color w:val="000000"/>
          <w:sz w:val="22"/>
          <w:szCs w:val="22"/>
          <w:u w:val="single"/>
        </w:rPr>
        <w:t>kserokopii potwierdzonej za zgodność z oryginałem przez Wykonawcę</w:t>
      </w:r>
      <w:r w:rsidRPr="0045364B">
        <w:rPr>
          <w:rFonts w:ascii="Bookman Old Style" w:hAnsi="Bookman Old Style" w:cs="DejaVu Sans Condensed"/>
          <w:color w:val="000000"/>
          <w:sz w:val="22"/>
          <w:szCs w:val="22"/>
        </w:rPr>
        <w:t xml:space="preserve">, najpóźniej </w:t>
      </w:r>
      <w:r w:rsidRPr="0045364B">
        <w:rPr>
          <w:rFonts w:ascii="Bookman Old Style" w:hAnsi="Bookman Old Style" w:cs="DejaVu Sans Condensed"/>
          <w:b/>
          <w:bCs/>
          <w:color w:val="000000"/>
          <w:sz w:val="22"/>
          <w:szCs w:val="22"/>
        </w:rPr>
        <w:t>w dniu podpisania umowy</w:t>
      </w:r>
      <w:r w:rsidRPr="0045364B">
        <w:rPr>
          <w:rFonts w:ascii="Bookman Old Style" w:hAnsi="Bookman Old Style" w:cs="DejaVu Sans Condensed"/>
          <w:color w:val="000000"/>
          <w:sz w:val="22"/>
          <w:szCs w:val="22"/>
        </w:rPr>
        <w:t xml:space="preserve"> lub w dniu podpisania aneksu w przypadku, o którym mowa w ust. 5. </w:t>
      </w:r>
    </w:p>
    <w:p w:rsidR="00EC7895" w:rsidRPr="0045364B" w:rsidRDefault="00EC7895" w:rsidP="00EC7895">
      <w:pPr>
        <w:pStyle w:val="NormalnyWeb"/>
        <w:numPr>
          <w:ilvl w:val="1"/>
          <w:numId w:val="8"/>
        </w:numPr>
        <w:tabs>
          <w:tab w:val="clear" w:pos="1440"/>
          <w:tab w:val="num" w:pos="360"/>
        </w:tabs>
        <w:spacing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Wykonawca jest zobowiązany do proporcjonalnego względem wzrostu wynagrodzenia Wykonawcy zwiększenia sumy ubezpieczenia w przypadku, gdy wynagrodzenie Wykonawcy zwiększy się o co najmniej 10% w stosunku do wynagrodzenia brutto określonego w dniu zawarcia umowy, o którym mowa w § 7ust. 1 umowy.</w:t>
      </w:r>
    </w:p>
    <w:p w:rsidR="00EC7895" w:rsidRPr="0045364B" w:rsidRDefault="00EC7895" w:rsidP="00EC7895">
      <w:pPr>
        <w:pStyle w:val="NormalnyWeb"/>
        <w:numPr>
          <w:ilvl w:val="1"/>
          <w:numId w:val="8"/>
        </w:numPr>
        <w:tabs>
          <w:tab w:val="clear" w:pos="1440"/>
          <w:tab w:val="num" w:pos="360"/>
        </w:tabs>
        <w:spacing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Umowy ubezpieczenia powinny zapewnić wypłatę odszkodowania w kwotach koniecznych do naprawienia poniesionej szkody.</w:t>
      </w:r>
    </w:p>
    <w:p w:rsidR="00EC7895" w:rsidRPr="0045364B" w:rsidRDefault="00EC7895" w:rsidP="00EC7895">
      <w:pPr>
        <w:pStyle w:val="NormalnyWeb"/>
        <w:numPr>
          <w:ilvl w:val="1"/>
          <w:numId w:val="8"/>
        </w:numPr>
        <w:tabs>
          <w:tab w:val="clear" w:pos="1440"/>
          <w:tab w:val="num" w:pos="360"/>
        </w:tabs>
        <w:spacing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Jeżeli Wykonawca nie dostarczy którejkolwiek z żądanych umów ubezpieczenia </w:t>
      </w:r>
      <w:r w:rsidRPr="0045364B">
        <w:rPr>
          <w:rFonts w:ascii="Bookman Old Style" w:hAnsi="Bookman Old Style" w:cs="DejaVu Sans Condensed"/>
          <w:color w:val="000000"/>
          <w:sz w:val="22"/>
          <w:szCs w:val="22"/>
        </w:rPr>
        <w:br/>
        <w:t>i polis, to Zamawiający będzie mógł dokonać ubezpieczenia, które Wykonawca winien był zapewnić. Koszty, które Zamawiający poniósł opłacając składki ubezpieczeniowe będzie mógł potrącić z wynagrodzeń naliczanych Wykonawcy. Jeżeli żadne wynagrodzenie Wykonawcy jeszcze się nie należy, Zamawiający będzie mógł dochodzić zwrotu poniesionych kosztów na zapłatę składek.</w:t>
      </w:r>
    </w:p>
    <w:p w:rsidR="00EC7895" w:rsidRPr="0045364B" w:rsidRDefault="00EC7895" w:rsidP="00EC7895">
      <w:pPr>
        <w:pStyle w:val="NormalnyWeb"/>
        <w:numPr>
          <w:ilvl w:val="1"/>
          <w:numId w:val="8"/>
        </w:numPr>
        <w:tabs>
          <w:tab w:val="clear" w:pos="1440"/>
          <w:tab w:val="num" w:pos="360"/>
        </w:tabs>
        <w:spacing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Żadne zmiany warunków ubezpieczenia nie zostaną dokonane bez zgody Zamawiającego.</w:t>
      </w:r>
    </w:p>
    <w:p w:rsidR="00EC7895" w:rsidRPr="0045364B" w:rsidRDefault="00EC7895" w:rsidP="00EC7895">
      <w:pPr>
        <w:pStyle w:val="NormalnyWeb"/>
        <w:numPr>
          <w:ilvl w:val="1"/>
          <w:numId w:val="8"/>
        </w:numPr>
        <w:tabs>
          <w:tab w:val="clear" w:pos="1440"/>
          <w:tab w:val="num" w:pos="360"/>
        </w:tabs>
        <w:spacing w:after="0"/>
        <w:ind w:left="360"/>
        <w:jc w:val="both"/>
        <w:rPr>
          <w:rFonts w:ascii="Bookman Old Style" w:hAnsi="Bookman Old Style" w:cs="DejaVu Sans Condensed"/>
          <w:color w:val="000000"/>
          <w:sz w:val="22"/>
          <w:szCs w:val="22"/>
        </w:rPr>
      </w:pPr>
      <w:r w:rsidRPr="0045364B">
        <w:rPr>
          <w:rFonts w:ascii="Bookman Old Style" w:hAnsi="Bookman Old Style" w:cs="DejaVu Sans Condensed"/>
          <w:color w:val="000000"/>
          <w:sz w:val="22"/>
          <w:szCs w:val="22"/>
        </w:rPr>
        <w:t>Obie Strony będą przestrzegać warunków zawartych w umowach ubezpieczeniowych.</w:t>
      </w:r>
    </w:p>
    <w:p w:rsidR="00EC7895" w:rsidRPr="0045364B" w:rsidRDefault="00EC7895" w:rsidP="00EC7895">
      <w:pPr>
        <w:pStyle w:val="NormalnyWeb"/>
        <w:spacing w:before="0" w:beforeAutospacing="0" w:after="0"/>
        <w:jc w:val="center"/>
        <w:rPr>
          <w:rFonts w:ascii="Bookman Old Style" w:hAnsi="Bookman Old Style" w:cs="DejaVu Sans Condensed"/>
          <w:b/>
          <w:bCs/>
          <w:color w:val="000000"/>
          <w:sz w:val="22"/>
          <w:szCs w:val="22"/>
        </w:rPr>
      </w:pP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 6.</w:t>
      </w: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Odbiory</w:t>
      </w:r>
    </w:p>
    <w:p w:rsidR="00EC7895" w:rsidRPr="0045364B" w:rsidRDefault="00EC7895" w:rsidP="00EC7895">
      <w:pPr>
        <w:pStyle w:val="NormalnyWeb"/>
        <w:numPr>
          <w:ilvl w:val="0"/>
          <w:numId w:val="9"/>
        </w:numPr>
        <w:tabs>
          <w:tab w:val="clear" w:pos="720"/>
          <w:tab w:val="num" w:pos="360"/>
        </w:tabs>
        <w:spacing w:before="0" w:beforeAutospacing="0"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Strony ustalają, że przedmiotem odbioru końcowego jest wykonanie przedmiotu zamówienia objętego niniejszą umową, określonego w </w:t>
      </w:r>
      <w:r w:rsidRPr="0045364B">
        <w:rPr>
          <w:rFonts w:ascii="Bookman Old Style" w:hAnsi="Bookman Old Style" w:cs="DejaVu Sans Condensed"/>
          <w:color w:val="000000"/>
          <w:sz w:val="22"/>
          <w:szCs w:val="22"/>
          <w:u w:val="single"/>
        </w:rPr>
        <w:t>§ 1 ust. 1 i ust. 2</w:t>
      </w:r>
      <w:r w:rsidRPr="0045364B">
        <w:rPr>
          <w:rFonts w:ascii="Bookman Old Style" w:hAnsi="Bookman Old Style" w:cs="DejaVu Sans Condensed"/>
          <w:bCs/>
          <w:color w:val="000000"/>
          <w:sz w:val="22"/>
          <w:szCs w:val="22"/>
          <w:u w:val="single"/>
        </w:rPr>
        <w:t>,</w:t>
      </w:r>
      <w:r w:rsidRPr="0045364B">
        <w:rPr>
          <w:rFonts w:ascii="Bookman Old Style" w:hAnsi="Bookman Old Style" w:cs="DejaVu Sans Condensed"/>
          <w:color w:val="000000"/>
          <w:sz w:val="22"/>
          <w:szCs w:val="22"/>
        </w:rPr>
        <w:t xml:space="preserve"> potwierdzone protokołem odbioru końcowego. </w:t>
      </w:r>
      <w:r w:rsidRPr="0045364B">
        <w:rPr>
          <w:rFonts w:ascii="Bookman Old Style" w:hAnsi="Bookman Old Style" w:cs="DejaVu Sans Condensed"/>
          <w:color w:val="000000"/>
          <w:sz w:val="22"/>
          <w:szCs w:val="22"/>
          <w:u w:val="single"/>
        </w:rPr>
        <w:t xml:space="preserve">Podstawy odbioru nie stanowią </w:t>
      </w:r>
      <w:r w:rsidRPr="0045364B">
        <w:rPr>
          <w:rFonts w:ascii="Bookman Old Style" w:hAnsi="Bookman Old Style" w:cs="DejaVu Sans Condensed"/>
          <w:color w:val="000000"/>
          <w:sz w:val="22"/>
          <w:szCs w:val="22"/>
          <w:u w:val="single"/>
        </w:rPr>
        <w:lastRenderedPageBreak/>
        <w:t xml:space="preserve">wielkości przyjęte przez Wykonawcę w kosztorysie, o którym mowa w § 4 ust. 1 </w:t>
      </w:r>
      <w:r w:rsidRPr="0045364B">
        <w:rPr>
          <w:rFonts w:ascii="Bookman Old Style" w:hAnsi="Bookman Old Style" w:cs="DejaVu Sans Condensed"/>
          <w:color w:val="000000"/>
          <w:sz w:val="22"/>
          <w:szCs w:val="22"/>
          <w:u w:val="single"/>
        </w:rPr>
        <w:br/>
        <w:t>pkt 3) niniejszej umowy.</w:t>
      </w:r>
    </w:p>
    <w:p w:rsidR="00EC7895" w:rsidRPr="0045364B" w:rsidRDefault="00EC7895" w:rsidP="00EC7895">
      <w:pPr>
        <w:pStyle w:val="NormalnyWeb"/>
        <w:numPr>
          <w:ilvl w:val="0"/>
          <w:numId w:val="9"/>
        </w:numPr>
        <w:tabs>
          <w:tab w:val="clear" w:pos="720"/>
          <w:tab w:val="num" w:pos="360"/>
        </w:tabs>
        <w:spacing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Odbiorom częściowym będą podlegały roboty zanikające i ulegające zakryciu, z tym że odbiór tych robót przez Zamawiającego nastąpi w terminie bezzwłocznym po zgłoszeniu przez Wykonawcę, nie dłuższym niż 4 (cztery) dni robocze.</w:t>
      </w:r>
    </w:p>
    <w:p w:rsidR="00EC7895" w:rsidRPr="0045364B" w:rsidRDefault="00EC7895" w:rsidP="00EC7895">
      <w:pPr>
        <w:pStyle w:val="NormalnyWeb"/>
        <w:numPr>
          <w:ilvl w:val="0"/>
          <w:numId w:val="9"/>
        </w:numPr>
        <w:tabs>
          <w:tab w:val="clear" w:pos="720"/>
          <w:tab w:val="num" w:pos="360"/>
        </w:tabs>
        <w:spacing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Zamawiający powoła specjalną komisję i dokona odbioru końcowego. Rozpoczęcie czynności odbioru nastąpi w terminie do 7 (siedmiu) dni licząc od daty zgłoszenia przez Wykonawcę gotowości do odbioru. Gotowość do odbioru powinna być potwierdzona przez Kierownika Budowy i Inspektora Nadzoru wpisami w Dzienniku budowy. Zakończenie czynności odbioru winno nastąpić najpóźniej do 21 (dwudziestu jeden) dni, licząc od dnia ich rozpoczęcia.</w:t>
      </w:r>
    </w:p>
    <w:p w:rsidR="00EC7895" w:rsidRPr="0045364B" w:rsidRDefault="00EC7895" w:rsidP="00EC7895">
      <w:pPr>
        <w:pStyle w:val="NormalnyWeb"/>
        <w:numPr>
          <w:ilvl w:val="0"/>
          <w:numId w:val="9"/>
        </w:numPr>
        <w:tabs>
          <w:tab w:val="clear" w:pos="720"/>
          <w:tab w:val="num" w:pos="360"/>
        </w:tabs>
        <w:spacing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 czynnościach odbioru końcowego powinni uczestniczyć również przedstawiciele Wykonawcy oraz jednostek, których udział nakazują odrębne przepisy.</w:t>
      </w:r>
    </w:p>
    <w:p w:rsidR="00EC7895" w:rsidRPr="0045364B" w:rsidRDefault="00EC7895" w:rsidP="00EC7895">
      <w:pPr>
        <w:pStyle w:val="NormalnyWeb"/>
        <w:numPr>
          <w:ilvl w:val="0"/>
          <w:numId w:val="9"/>
        </w:numPr>
        <w:tabs>
          <w:tab w:val="clear" w:pos="720"/>
          <w:tab w:val="num" w:pos="360"/>
        </w:tabs>
        <w:spacing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W dniu odbioru końcowego Wykonawca przedłoży Zamawiającemu wszystkie dokumenty pozwalające na ocenę prawidłowości wykonania przedmiotu odbioru, </w:t>
      </w:r>
      <w:r w:rsidRPr="0045364B">
        <w:rPr>
          <w:rFonts w:ascii="Bookman Old Style" w:hAnsi="Bookman Old Style" w:cs="DejaVu Sans Condensed"/>
          <w:color w:val="000000"/>
          <w:sz w:val="22"/>
          <w:szCs w:val="22"/>
        </w:rPr>
        <w:br/>
        <w:t>a w szczególności Dziennik budowy, świadectwa jakości, certyfikaty oraz świadectwa wykonanych prób i atesty oraz geodezyjną inwentaryzację powykonawczą.</w:t>
      </w:r>
    </w:p>
    <w:p w:rsidR="00EC7895" w:rsidRPr="0045364B" w:rsidRDefault="00EC7895" w:rsidP="00EC7895">
      <w:pPr>
        <w:pStyle w:val="NormalnyWeb"/>
        <w:numPr>
          <w:ilvl w:val="0"/>
          <w:numId w:val="9"/>
        </w:numPr>
        <w:tabs>
          <w:tab w:val="clear" w:pos="720"/>
          <w:tab w:val="num" w:pos="360"/>
        </w:tabs>
        <w:spacing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 czynności odbioru zostanie sporządzony protokół, który zawierać będzie wszystkie ustalenia i zalecenia poczynione w trakcie odbioru.</w:t>
      </w:r>
    </w:p>
    <w:p w:rsidR="00EC7895" w:rsidRPr="0045364B" w:rsidRDefault="00EC7895" w:rsidP="00EC7895">
      <w:pPr>
        <w:pStyle w:val="NormalnyWeb"/>
        <w:numPr>
          <w:ilvl w:val="0"/>
          <w:numId w:val="9"/>
        </w:numPr>
        <w:tabs>
          <w:tab w:val="clear" w:pos="720"/>
          <w:tab w:val="num" w:pos="360"/>
        </w:tabs>
        <w:spacing w:before="0" w:beforeAutospacing="0"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Jeżeli odbiór nie został dokonany w ustalonych terminach z winy Zamawiającego pomimo zgłoszenia gotowości odbioru, to Wykonawca:</w:t>
      </w:r>
    </w:p>
    <w:p w:rsidR="00EC7895" w:rsidRPr="0045364B" w:rsidRDefault="00EC7895" w:rsidP="00EC7895">
      <w:pPr>
        <w:pStyle w:val="NormalnyWeb"/>
        <w:numPr>
          <w:ilvl w:val="1"/>
          <w:numId w:val="10"/>
        </w:numPr>
        <w:tabs>
          <w:tab w:val="clear" w:pos="1440"/>
          <w:tab w:val="num" w:pos="720"/>
        </w:tabs>
        <w:spacing w:before="0" w:beforeAutospacing="0" w:after="0"/>
        <w:ind w:left="720" w:hanging="436"/>
        <w:jc w:val="both"/>
        <w:rPr>
          <w:rFonts w:ascii="Bookman Old Style" w:hAnsi="Bookman Old Style" w:cs="DejaVu Sans Condensed"/>
          <w:sz w:val="22"/>
          <w:szCs w:val="22"/>
        </w:rPr>
      </w:pPr>
      <w:r w:rsidRPr="0045364B">
        <w:rPr>
          <w:rFonts w:ascii="Bookman Old Style" w:hAnsi="Bookman Old Style" w:cs="DejaVu Sans Condensed"/>
          <w:sz w:val="22"/>
          <w:szCs w:val="22"/>
        </w:rPr>
        <w:t>nie pozostaje w zwłoce ze spełnieniem zobowiązania wynikającego z umowy;</w:t>
      </w:r>
    </w:p>
    <w:p w:rsidR="00EC7895" w:rsidRPr="0045364B" w:rsidRDefault="00EC7895" w:rsidP="00EC7895">
      <w:pPr>
        <w:pStyle w:val="NormalnyWeb"/>
        <w:numPr>
          <w:ilvl w:val="1"/>
          <w:numId w:val="10"/>
        </w:numPr>
        <w:tabs>
          <w:tab w:val="clear" w:pos="1440"/>
          <w:tab w:val="num" w:pos="720"/>
        </w:tabs>
        <w:spacing w:before="0" w:beforeAutospacing="0" w:after="0"/>
        <w:ind w:left="720" w:hanging="436"/>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ustali jednostronnie, protokolarnie stan przedmiotu odbioru przez powołaną do tego komisję. O terminie przeprowadzenia czynności odbioru Wykonawca powiadomi Zamawiającego. Protokół z tak przeprowadzonego odbioru stanowić będzie podstawę do wystawienia faktury i żądania zapłaty należnego wynagrodzenia.</w:t>
      </w:r>
    </w:p>
    <w:p w:rsidR="00EC7895" w:rsidRPr="0045364B" w:rsidRDefault="00EC7895" w:rsidP="00EC7895">
      <w:pPr>
        <w:pStyle w:val="NormalnyWeb"/>
        <w:numPr>
          <w:ilvl w:val="0"/>
          <w:numId w:val="11"/>
        </w:numPr>
        <w:tabs>
          <w:tab w:val="clear" w:pos="720"/>
          <w:tab w:val="num" w:pos="360"/>
        </w:tabs>
        <w:spacing w:before="0" w:beforeAutospacing="0"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 dniem protokolarnego odbioru końcowego przechodzi na Zamawiającego ryzyko utraty lub uszkodzenia zadania.</w:t>
      </w:r>
    </w:p>
    <w:p w:rsidR="00EC7895" w:rsidRPr="0045364B" w:rsidRDefault="00EC7895" w:rsidP="00EC7895">
      <w:pPr>
        <w:pStyle w:val="NormalnyWeb"/>
        <w:numPr>
          <w:ilvl w:val="0"/>
          <w:numId w:val="11"/>
        </w:numPr>
        <w:tabs>
          <w:tab w:val="clear" w:pos="720"/>
          <w:tab w:val="num" w:pos="360"/>
        </w:tabs>
        <w:spacing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Jeżeli w toku czynności odbioru zostanie stwierdzone, że przedmiot odbioru nie osiągnął gotowości do odbioru z powodu nie zakończenia robót lub jego wadliwego wykonania, to Zamawiający odmówi odbioru z winy Wykonawcy, co skutkuje uznaniem dokonanego zgłoszenia gotowości do odbioru za niebyłe. </w:t>
      </w:r>
    </w:p>
    <w:p w:rsidR="00EC7895" w:rsidRPr="0045364B" w:rsidRDefault="00EC7895" w:rsidP="00EC7895">
      <w:pPr>
        <w:pStyle w:val="NormalnyWeb"/>
        <w:numPr>
          <w:ilvl w:val="0"/>
          <w:numId w:val="11"/>
        </w:numPr>
        <w:tabs>
          <w:tab w:val="left" w:pos="426"/>
        </w:tabs>
        <w:spacing w:before="0" w:beforeAutospacing="0"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Jeżeli w toku czynności odbioru końcowego zadania zostaną stwierdzone wady:</w:t>
      </w:r>
    </w:p>
    <w:p w:rsidR="00EC7895" w:rsidRPr="0045364B" w:rsidRDefault="00EC7895" w:rsidP="00EC7895">
      <w:pPr>
        <w:pStyle w:val="NormalnyWeb"/>
        <w:spacing w:before="0" w:beforeAutospacing="0" w:after="0"/>
        <w:ind w:left="703" w:hanging="266"/>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1) nadające się do usunięcia, to Zamawiający może zażądać usunięcia wad, wyznaczając odpowiedni termin; fakt usunięcia wad zostanie stwierdzony protokolarnie, a terminem odbioru w takich sytuacjach będzie termin usunięcia wad określony w protokole usunięcia wad;</w:t>
      </w:r>
    </w:p>
    <w:p w:rsidR="00EC7895" w:rsidRPr="0045364B" w:rsidRDefault="00EC7895" w:rsidP="00EC7895">
      <w:pPr>
        <w:pStyle w:val="NormalnyWeb"/>
        <w:spacing w:before="0" w:beforeAutospacing="0" w:after="0"/>
        <w:ind w:left="958" w:hanging="601"/>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2) nienadające się do usunięcia, to Zamawiający może:</w:t>
      </w:r>
    </w:p>
    <w:p w:rsidR="00EC7895" w:rsidRPr="0045364B" w:rsidRDefault="00EC7895" w:rsidP="00EC7895">
      <w:pPr>
        <w:pStyle w:val="NormalnyWeb"/>
        <w:numPr>
          <w:ilvl w:val="0"/>
          <w:numId w:val="12"/>
        </w:numPr>
        <w:spacing w:before="0" w:beforeAutospacing="0" w:after="0"/>
        <w:jc w:val="both"/>
        <w:rPr>
          <w:rFonts w:ascii="Bookman Old Style" w:hAnsi="Bookman Old Style" w:cs="DejaVu Sans Condensed"/>
          <w:sz w:val="22"/>
          <w:szCs w:val="22"/>
        </w:rPr>
      </w:pPr>
      <w:r w:rsidRPr="0045364B">
        <w:rPr>
          <w:rFonts w:ascii="Bookman Old Style" w:hAnsi="Bookman Old Style" w:cs="DejaVu Sans Condensed"/>
          <w:sz w:val="22"/>
          <w:szCs w:val="22"/>
        </w:rPr>
        <w:t>jeżeli wady umożliwiają użytkowanie obiektu zgodnie z jego przeznaczeniem, obniżyć wynagrodzenie Wykonawcy odpowiednio do utraconej wartości użytkowej, estetycznej i technicznej;</w:t>
      </w:r>
    </w:p>
    <w:p w:rsidR="00EC7895" w:rsidRPr="0045364B" w:rsidRDefault="00EC7895" w:rsidP="00EC7895">
      <w:pPr>
        <w:pStyle w:val="NormalnyWeb"/>
        <w:numPr>
          <w:ilvl w:val="0"/>
          <w:numId w:val="12"/>
        </w:numPr>
        <w:spacing w:after="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jeżeli wady uniemożliwiają użytkowanie obiektu zgodnie z jego przeznaczeniem, zażądać wykonania przedmiotu umowy po raz drugi, zachowując prawo do naliczania Wykonawcy zastrzeżonych kar umownych i odszkodowań na zasadach określonych w § 10 niniejszej umowy, bądź odstąpić od umowy z winy Wykonawcy;</w:t>
      </w:r>
    </w:p>
    <w:p w:rsidR="00EC7895" w:rsidRPr="009248E3" w:rsidRDefault="00EC7895" w:rsidP="009248E3">
      <w:pPr>
        <w:pStyle w:val="NormalnyWeb"/>
        <w:numPr>
          <w:ilvl w:val="0"/>
          <w:numId w:val="12"/>
        </w:numPr>
        <w:spacing w:after="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 przypadku niewykonania w ustalonym terminie przedmiotu umowy po raz drugi odstąpić od umowy z winy Wykonawcy.</w:t>
      </w:r>
    </w:p>
    <w:p w:rsidR="00EC7895" w:rsidRPr="0045364B" w:rsidRDefault="00EC7895" w:rsidP="00EC7895">
      <w:pPr>
        <w:pStyle w:val="NormalnyWeb"/>
        <w:spacing w:before="0" w:beforeAutospacing="0" w:after="0"/>
        <w:rPr>
          <w:rFonts w:ascii="Bookman Old Style" w:hAnsi="Bookman Old Style" w:cs="DejaVu Sans Condensed"/>
          <w:sz w:val="22"/>
          <w:szCs w:val="22"/>
        </w:rPr>
      </w:pP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 7.</w:t>
      </w: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Wynagrodzenie</w:t>
      </w:r>
      <w:r w:rsidR="008234E8">
        <w:rPr>
          <w:rFonts w:ascii="Bookman Old Style" w:hAnsi="Bookman Old Style" w:cs="DejaVu Sans Condensed"/>
          <w:b/>
          <w:bCs/>
          <w:color w:val="000000"/>
          <w:sz w:val="22"/>
          <w:szCs w:val="22"/>
        </w:rPr>
        <w:t xml:space="preserve"> ryczałtowe</w:t>
      </w:r>
    </w:p>
    <w:p w:rsidR="00EC7895" w:rsidRPr="0045364B" w:rsidRDefault="00EC7895" w:rsidP="00EC7895">
      <w:pPr>
        <w:pStyle w:val="NormalnyWeb"/>
        <w:numPr>
          <w:ilvl w:val="0"/>
          <w:numId w:val="13"/>
        </w:numPr>
        <w:tabs>
          <w:tab w:val="clear" w:pos="720"/>
          <w:tab w:val="num" w:pos="480"/>
        </w:tabs>
        <w:spacing w:before="0" w:beforeAutospacing="0" w:after="0"/>
        <w:ind w:left="480" w:right="215"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lastRenderedPageBreak/>
        <w:t>Wynagrodzenie za wykonanie przedmiotu umowy określa się na kwotę:</w:t>
      </w:r>
    </w:p>
    <w:p w:rsidR="00EC7895" w:rsidRPr="0045364B" w:rsidRDefault="00EC7895" w:rsidP="00EC7895">
      <w:pPr>
        <w:pStyle w:val="NormalnyWeb"/>
        <w:spacing w:before="0" w:beforeAutospacing="0" w:after="0"/>
        <w:ind w:left="363"/>
        <w:jc w:val="both"/>
        <w:rPr>
          <w:rFonts w:ascii="Bookman Old Style" w:hAnsi="Bookman Old Style" w:cs="DejaVu Sans Condensed"/>
          <w:b/>
          <w:bCs/>
          <w:color w:val="000000"/>
          <w:sz w:val="22"/>
          <w:szCs w:val="22"/>
        </w:rPr>
      </w:pPr>
    </w:p>
    <w:p w:rsidR="00EC7895" w:rsidRPr="0045364B" w:rsidRDefault="00EC7895" w:rsidP="00EC7895">
      <w:pPr>
        <w:pStyle w:val="NormalnyWeb"/>
        <w:tabs>
          <w:tab w:val="left" w:pos="892"/>
          <w:tab w:val="left" w:pos="1110"/>
        </w:tabs>
        <w:spacing w:before="0" w:beforeAutospacing="0" w:after="0" w:line="360" w:lineRule="auto"/>
        <w:ind w:left="482" w:right="38"/>
        <w:jc w:val="both"/>
        <w:rPr>
          <w:rFonts w:ascii="Bookman Old Style" w:hAnsi="Bookman Old Style" w:cs="DejaVu Sans Condensed"/>
          <w:sz w:val="22"/>
          <w:szCs w:val="22"/>
        </w:rPr>
      </w:pPr>
      <w:r w:rsidRPr="0045364B">
        <w:rPr>
          <w:rFonts w:ascii="Bookman Old Style" w:hAnsi="Bookman Old Style" w:cs="DejaVu Sans Condensed"/>
          <w:sz w:val="22"/>
          <w:szCs w:val="22"/>
        </w:rPr>
        <w:t>netto: ................ PLN</w:t>
      </w:r>
    </w:p>
    <w:p w:rsidR="00EC7895" w:rsidRPr="0045364B" w:rsidRDefault="00EC7895" w:rsidP="00EC7895">
      <w:pPr>
        <w:pStyle w:val="NormalnyWeb"/>
        <w:tabs>
          <w:tab w:val="left" w:pos="892"/>
          <w:tab w:val="left" w:pos="1110"/>
        </w:tabs>
        <w:spacing w:before="0" w:beforeAutospacing="0" w:after="0" w:line="360" w:lineRule="auto"/>
        <w:ind w:left="482" w:right="38"/>
        <w:jc w:val="both"/>
        <w:rPr>
          <w:rFonts w:ascii="Bookman Old Style" w:hAnsi="Bookman Old Style" w:cs="DejaVu Sans Condensed"/>
          <w:sz w:val="22"/>
          <w:szCs w:val="22"/>
        </w:rPr>
      </w:pPr>
      <w:r w:rsidRPr="0045364B">
        <w:rPr>
          <w:rFonts w:ascii="Bookman Old Style" w:hAnsi="Bookman Old Style" w:cs="DejaVu Sans Condensed"/>
          <w:sz w:val="22"/>
          <w:szCs w:val="22"/>
        </w:rPr>
        <w:t>plus podatek VAT w stawce obowiązującej .......%</w:t>
      </w:r>
    </w:p>
    <w:p w:rsidR="00EC7895" w:rsidRPr="0045364B" w:rsidRDefault="00EC7895" w:rsidP="00EC7895">
      <w:pPr>
        <w:pStyle w:val="NormalnyWeb"/>
        <w:tabs>
          <w:tab w:val="left" w:pos="360"/>
          <w:tab w:val="left" w:pos="840"/>
          <w:tab w:val="left" w:pos="900"/>
        </w:tabs>
        <w:spacing w:before="0" w:beforeAutospacing="0" w:after="0" w:line="360" w:lineRule="auto"/>
        <w:ind w:left="482"/>
        <w:jc w:val="both"/>
        <w:rPr>
          <w:rFonts w:ascii="Bookman Old Style" w:hAnsi="Bookman Old Style" w:cs="DejaVu Sans Condensed"/>
          <w:b/>
          <w:bCs/>
          <w:sz w:val="22"/>
          <w:szCs w:val="22"/>
        </w:rPr>
      </w:pPr>
      <w:r w:rsidRPr="0045364B">
        <w:rPr>
          <w:rFonts w:ascii="Bookman Old Style" w:hAnsi="Bookman Old Style" w:cs="DejaVu Sans Condensed"/>
          <w:color w:val="000000"/>
          <w:sz w:val="22"/>
          <w:szCs w:val="22"/>
        </w:rPr>
        <w:t xml:space="preserve">co </w:t>
      </w:r>
      <w:proofErr w:type="spellStart"/>
      <w:r w:rsidRPr="0045364B">
        <w:rPr>
          <w:rFonts w:ascii="Bookman Old Style" w:hAnsi="Bookman Old Style" w:cs="DejaVu Sans Condensed"/>
          <w:color w:val="000000"/>
          <w:sz w:val="22"/>
          <w:szCs w:val="22"/>
        </w:rPr>
        <w:t>stanowi</w:t>
      </w:r>
      <w:r w:rsidRPr="0045364B">
        <w:rPr>
          <w:rFonts w:ascii="Bookman Old Style" w:hAnsi="Bookman Old Style" w:cs="DejaVu Sans Condensed"/>
          <w:b/>
          <w:bCs/>
          <w:sz w:val="22"/>
          <w:szCs w:val="22"/>
        </w:rPr>
        <w:t>brutto</w:t>
      </w:r>
      <w:proofErr w:type="spellEnd"/>
      <w:r w:rsidRPr="0045364B">
        <w:rPr>
          <w:rFonts w:ascii="Bookman Old Style" w:hAnsi="Bookman Old Style" w:cs="DejaVu Sans Condensed"/>
          <w:b/>
          <w:bCs/>
          <w:sz w:val="22"/>
          <w:szCs w:val="22"/>
        </w:rPr>
        <w:t xml:space="preserve"> ............... PLN</w:t>
      </w:r>
    </w:p>
    <w:p w:rsidR="00EC7895" w:rsidRPr="0045364B" w:rsidRDefault="00EC7895" w:rsidP="00EC7895">
      <w:pPr>
        <w:pStyle w:val="NormalnyWeb"/>
        <w:tabs>
          <w:tab w:val="left" w:pos="892"/>
          <w:tab w:val="left" w:pos="1110"/>
        </w:tabs>
        <w:spacing w:before="0" w:beforeAutospacing="0" w:after="0"/>
        <w:ind w:left="480" w:right="38"/>
        <w:jc w:val="both"/>
        <w:rPr>
          <w:rFonts w:ascii="Bookman Old Style" w:hAnsi="Bookman Old Style" w:cs="DejaVu Sans Condensed"/>
          <w:bCs/>
          <w:i/>
          <w:iCs/>
          <w:sz w:val="22"/>
          <w:szCs w:val="22"/>
        </w:rPr>
      </w:pPr>
      <w:r w:rsidRPr="0045364B">
        <w:rPr>
          <w:rFonts w:ascii="Bookman Old Style" w:hAnsi="Bookman Old Style" w:cs="DejaVu Sans Condensed"/>
          <w:sz w:val="22"/>
          <w:szCs w:val="22"/>
        </w:rPr>
        <w:t>(słownie:  .......................................................................................................).</w:t>
      </w:r>
    </w:p>
    <w:p w:rsidR="00EC7895" w:rsidRPr="0045364B" w:rsidRDefault="00EC7895" w:rsidP="00EC7895">
      <w:pPr>
        <w:pStyle w:val="NormalnyWeb"/>
        <w:spacing w:before="0" w:beforeAutospacing="0" w:after="0"/>
        <w:jc w:val="both"/>
        <w:rPr>
          <w:rFonts w:ascii="Bookman Old Style" w:hAnsi="Bookman Old Style" w:cs="DejaVu Sans Condensed"/>
          <w:sz w:val="22"/>
          <w:szCs w:val="22"/>
        </w:rPr>
      </w:pPr>
    </w:p>
    <w:p w:rsidR="00EC7895" w:rsidRPr="0045364B" w:rsidRDefault="00EC7895" w:rsidP="00EC7895">
      <w:pPr>
        <w:pStyle w:val="NormalnyWeb"/>
        <w:numPr>
          <w:ilvl w:val="0"/>
          <w:numId w:val="14"/>
        </w:numPr>
        <w:tabs>
          <w:tab w:val="clear" w:pos="720"/>
          <w:tab w:val="num" w:pos="480"/>
        </w:tabs>
        <w:spacing w:before="0" w:beforeAutospacing="0" w:after="0"/>
        <w:ind w:left="480" w:right="45"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Wynagrodzenie ryczałtowe, o którym mowa w ust. 1 obejmuje koszty wszystkich robót, których wykonanie jest konieczne do </w:t>
      </w:r>
      <w:r w:rsidR="009248E3">
        <w:rPr>
          <w:rFonts w:ascii="Bookman Old Style" w:hAnsi="Bookman Old Style" w:cs="DejaVu Sans Condensed"/>
          <w:color w:val="000000"/>
          <w:sz w:val="22"/>
          <w:szCs w:val="22"/>
        </w:rPr>
        <w:t xml:space="preserve">realizacji zamówienia, zgodnie </w:t>
      </w:r>
      <w:r w:rsidRPr="0045364B">
        <w:rPr>
          <w:rFonts w:ascii="Bookman Old Style" w:hAnsi="Bookman Old Style" w:cs="DejaVu Sans Condensed"/>
          <w:color w:val="000000"/>
          <w:sz w:val="22"/>
          <w:szCs w:val="22"/>
        </w:rPr>
        <w:t>z dokumentacją projektową (tj. projektem budowlanym) i specyfikacją techniczną wykonania i odbioru robót budowlanych oraz wszelkie inne koszty wynikające z realizacji obowiązków Wykonawcy określonych w niniejszej umowie, w tym także ryzyko Wykonawcy z tytułu oszacowania wszelkich kosztów związanych z realizacją przedmiotu umowy, a także oddziaływania innych czynników mających lub mogących mieć wpływ na koszty.</w:t>
      </w:r>
    </w:p>
    <w:p w:rsidR="00EC7895" w:rsidRPr="0045364B" w:rsidRDefault="00EC7895" w:rsidP="00EC7895">
      <w:pPr>
        <w:pStyle w:val="NormalnyWeb"/>
        <w:numPr>
          <w:ilvl w:val="0"/>
          <w:numId w:val="14"/>
        </w:numPr>
        <w:tabs>
          <w:tab w:val="clear" w:pos="720"/>
          <w:tab w:val="num" w:pos="480"/>
        </w:tabs>
        <w:spacing w:after="0"/>
        <w:ind w:left="480" w:right="45"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Wynagrodzenie, o którym mowa w ust. 1 nie podlega zmianie do końca budowy przedmiotu umowy. Niedoszacowanie, pominięcie oraz brak rozpoznania zakresu przedmiotu umowy nie może być podstawą do żądania zmiany wynagrodzenia ryczałtowego, o którym mowa w ust. 1.</w:t>
      </w:r>
    </w:p>
    <w:p w:rsidR="00EC7895" w:rsidRPr="0045364B" w:rsidRDefault="00EC7895" w:rsidP="00EC7895">
      <w:pPr>
        <w:pStyle w:val="NormalnyWeb"/>
        <w:numPr>
          <w:ilvl w:val="0"/>
          <w:numId w:val="14"/>
        </w:numPr>
        <w:tabs>
          <w:tab w:val="clear" w:pos="720"/>
          <w:tab w:val="num" w:pos="480"/>
        </w:tabs>
        <w:spacing w:after="0"/>
        <w:ind w:left="480" w:right="45"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 przypadku zmiany przez ustawodawcę określonej w ust. 1 procentowej stawki podatku VAT, kwota brutto wynagrodzenia zostanie aneksem do niniejszej umowy odpowiednio dostosowana.</w:t>
      </w:r>
    </w:p>
    <w:p w:rsidR="00EC7895" w:rsidRPr="0045364B" w:rsidRDefault="00EC7895" w:rsidP="00EC7895">
      <w:pPr>
        <w:pStyle w:val="NormalnyWeb"/>
        <w:tabs>
          <w:tab w:val="num" w:pos="284"/>
        </w:tabs>
        <w:spacing w:before="0" w:beforeAutospacing="0" w:after="0"/>
        <w:rPr>
          <w:rFonts w:ascii="Bookman Old Style" w:hAnsi="Bookman Old Style" w:cs="DejaVu Sans Condensed"/>
          <w:sz w:val="22"/>
          <w:szCs w:val="22"/>
        </w:rPr>
      </w:pPr>
    </w:p>
    <w:p w:rsidR="00EC7895" w:rsidRPr="0045364B" w:rsidRDefault="00EC7895" w:rsidP="00EC7895">
      <w:pPr>
        <w:pStyle w:val="NormalnyWeb"/>
        <w:tabs>
          <w:tab w:val="num" w:pos="284"/>
        </w:tabs>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 8.</w:t>
      </w:r>
    </w:p>
    <w:p w:rsidR="00EC7895" w:rsidRPr="0045364B" w:rsidRDefault="00EC7895" w:rsidP="00EC7895">
      <w:pPr>
        <w:pStyle w:val="NormalnyWeb"/>
        <w:spacing w:before="0" w:beforeAutospacing="0" w:after="0"/>
        <w:jc w:val="center"/>
        <w:rPr>
          <w:rFonts w:ascii="Bookman Old Style" w:hAnsi="Bookman Old Style" w:cs="DejaVu Sans Condensed"/>
          <w:b/>
          <w:bCs/>
          <w:color w:val="000000"/>
          <w:sz w:val="22"/>
          <w:szCs w:val="22"/>
        </w:rPr>
      </w:pPr>
      <w:r w:rsidRPr="0045364B">
        <w:rPr>
          <w:rFonts w:ascii="Bookman Old Style" w:hAnsi="Bookman Old Style" w:cs="DejaVu Sans Condensed"/>
          <w:b/>
          <w:bCs/>
          <w:color w:val="000000"/>
          <w:sz w:val="22"/>
          <w:szCs w:val="22"/>
        </w:rPr>
        <w:t>Warunki płatności</w:t>
      </w:r>
    </w:p>
    <w:p w:rsidR="00BC3E5E" w:rsidRDefault="00BC3E5E" w:rsidP="00BC3E5E">
      <w:pPr>
        <w:pStyle w:val="Default"/>
      </w:pPr>
    </w:p>
    <w:p w:rsidR="00BC3E5E" w:rsidRDefault="00BC3E5E" w:rsidP="001B28DF">
      <w:pPr>
        <w:pStyle w:val="Default"/>
        <w:numPr>
          <w:ilvl w:val="1"/>
          <w:numId w:val="2"/>
        </w:numPr>
        <w:tabs>
          <w:tab w:val="clear" w:pos="1440"/>
          <w:tab w:val="num" w:pos="426"/>
        </w:tabs>
        <w:spacing w:after="20"/>
        <w:ind w:left="426" w:hanging="426"/>
        <w:rPr>
          <w:rFonts w:ascii="Bookman Old Style" w:hAnsi="Bookman Old Style"/>
          <w:sz w:val="22"/>
          <w:szCs w:val="22"/>
        </w:rPr>
      </w:pPr>
      <w:r w:rsidRPr="00FE2750">
        <w:rPr>
          <w:rFonts w:ascii="Bookman Old Style" w:hAnsi="Bookman Old Style"/>
          <w:sz w:val="22"/>
          <w:szCs w:val="22"/>
        </w:rPr>
        <w:t xml:space="preserve">Rozliczenie robót nastąpi na podstawie faktur częściowych i faktury końcowej. </w:t>
      </w:r>
    </w:p>
    <w:p w:rsidR="00BC3E5E" w:rsidRDefault="00BC3E5E" w:rsidP="001B28DF">
      <w:pPr>
        <w:pStyle w:val="Default"/>
        <w:numPr>
          <w:ilvl w:val="1"/>
          <w:numId w:val="2"/>
        </w:numPr>
        <w:tabs>
          <w:tab w:val="clear" w:pos="1440"/>
          <w:tab w:val="num" w:pos="426"/>
        </w:tabs>
        <w:spacing w:after="20"/>
        <w:ind w:left="426" w:hanging="426"/>
        <w:rPr>
          <w:rFonts w:ascii="Bookman Old Style" w:hAnsi="Bookman Old Style"/>
          <w:sz w:val="22"/>
          <w:szCs w:val="22"/>
        </w:rPr>
      </w:pPr>
      <w:r w:rsidRPr="00FE2750">
        <w:rPr>
          <w:rFonts w:ascii="Bookman Old Style" w:hAnsi="Bookman Old Style"/>
          <w:sz w:val="22"/>
          <w:szCs w:val="22"/>
        </w:rPr>
        <w:t>Wykonawca może wystawić dwie faktury częściowe, odpowiednio po osiągnięciu zaawansowania robót w wysokości 30% - pierwsza faktura częściowa i po osiągnięciu zaawansowania robót w wysokości 60% - druga faktura częś</w:t>
      </w:r>
      <w:r w:rsidR="009309B6" w:rsidRPr="00FE2750">
        <w:rPr>
          <w:rFonts w:ascii="Bookman Old Style" w:hAnsi="Bookman Old Style"/>
          <w:sz w:val="22"/>
          <w:szCs w:val="22"/>
        </w:rPr>
        <w:t>ciowa</w:t>
      </w:r>
      <w:r w:rsidRPr="00FE2750">
        <w:rPr>
          <w:rFonts w:ascii="Bookman Old Style" w:hAnsi="Bookman Old Style"/>
          <w:sz w:val="22"/>
          <w:szCs w:val="22"/>
        </w:rPr>
        <w:t>. Zaawansowanie robót zostanie wyliczone na podstawie kosztorysu ofertowego</w:t>
      </w:r>
      <w:r w:rsidR="009309B6" w:rsidRPr="00FE2750">
        <w:rPr>
          <w:rFonts w:ascii="Bookman Old Style" w:hAnsi="Bookman Old Style"/>
          <w:sz w:val="22"/>
          <w:szCs w:val="22"/>
        </w:rPr>
        <w:t>.</w:t>
      </w:r>
    </w:p>
    <w:p w:rsidR="00BC3E5E" w:rsidRDefault="00BC3E5E" w:rsidP="001B28DF">
      <w:pPr>
        <w:pStyle w:val="Default"/>
        <w:numPr>
          <w:ilvl w:val="1"/>
          <w:numId w:val="2"/>
        </w:numPr>
        <w:tabs>
          <w:tab w:val="clear" w:pos="1440"/>
          <w:tab w:val="num" w:pos="426"/>
        </w:tabs>
        <w:spacing w:after="20"/>
        <w:ind w:left="426" w:hanging="426"/>
        <w:rPr>
          <w:rFonts w:ascii="Bookman Old Style" w:hAnsi="Bookman Old Style"/>
          <w:sz w:val="22"/>
          <w:szCs w:val="22"/>
        </w:rPr>
      </w:pPr>
      <w:r w:rsidRPr="00FE2750">
        <w:rPr>
          <w:rFonts w:ascii="Bookman Old Style" w:hAnsi="Bookman Old Style"/>
          <w:sz w:val="22"/>
          <w:szCs w:val="22"/>
        </w:rPr>
        <w:t xml:space="preserve"> Podstawą do wystawienia faktury częściowej będzie, </w:t>
      </w:r>
      <w:r w:rsidR="00DA7B40" w:rsidRPr="00FE2750">
        <w:rPr>
          <w:rFonts w:ascii="Bookman Old Style" w:hAnsi="Bookman Old Style" w:cs="DejaVu Sans Condensed"/>
          <w:sz w:val="22"/>
          <w:szCs w:val="22"/>
        </w:rPr>
        <w:t>protokół odbioru robót podpisany przez Kierownika Budowy i Inspektora Nadzoru</w:t>
      </w:r>
      <w:r w:rsidRPr="00FE2750">
        <w:rPr>
          <w:rFonts w:ascii="Bookman Old Style" w:hAnsi="Bookman Old Style"/>
          <w:sz w:val="22"/>
          <w:szCs w:val="22"/>
        </w:rPr>
        <w:t xml:space="preserve">, potwierdzony przez Zamawiającego i Wykonawcę. </w:t>
      </w:r>
    </w:p>
    <w:p w:rsidR="00BC3E5E" w:rsidRDefault="00BC3E5E" w:rsidP="001B28DF">
      <w:pPr>
        <w:pStyle w:val="Default"/>
        <w:numPr>
          <w:ilvl w:val="1"/>
          <w:numId w:val="2"/>
        </w:numPr>
        <w:tabs>
          <w:tab w:val="clear" w:pos="1440"/>
          <w:tab w:val="num" w:pos="426"/>
        </w:tabs>
        <w:spacing w:after="20"/>
        <w:ind w:left="426" w:hanging="426"/>
        <w:rPr>
          <w:rFonts w:ascii="Bookman Old Style" w:hAnsi="Bookman Old Style"/>
          <w:sz w:val="22"/>
          <w:szCs w:val="22"/>
        </w:rPr>
      </w:pPr>
      <w:r w:rsidRPr="00FE2750">
        <w:rPr>
          <w:rFonts w:ascii="Bookman Old Style" w:hAnsi="Bookman Old Style"/>
          <w:sz w:val="22"/>
          <w:szCs w:val="22"/>
        </w:rPr>
        <w:t>Podstawą do wystawienia faktury końcowej, o której mowa w ust. 2, będzie protokół bezusterkowego odbioru końcowego robót podpisany przez</w:t>
      </w:r>
      <w:r w:rsidR="0071101A" w:rsidRPr="00FE2750">
        <w:rPr>
          <w:rFonts w:ascii="Bookman Old Style" w:hAnsi="Bookman Old Style"/>
          <w:sz w:val="22"/>
          <w:szCs w:val="22"/>
        </w:rPr>
        <w:t xml:space="preserve"> Kierownika Budowy</w:t>
      </w:r>
      <w:r w:rsidRPr="00FE2750">
        <w:rPr>
          <w:rFonts w:ascii="Bookman Old Style" w:hAnsi="Bookman Old Style"/>
          <w:sz w:val="22"/>
          <w:szCs w:val="22"/>
        </w:rPr>
        <w:t xml:space="preserve"> Inspektora nadzoru inwestorskiego i potwierdzony przez Wykonawcę i Zamawiającego. </w:t>
      </w:r>
    </w:p>
    <w:p w:rsidR="00BC3E5E" w:rsidRDefault="00BC3E5E" w:rsidP="001B28DF">
      <w:pPr>
        <w:pStyle w:val="Default"/>
        <w:numPr>
          <w:ilvl w:val="1"/>
          <w:numId w:val="2"/>
        </w:numPr>
        <w:tabs>
          <w:tab w:val="clear" w:pos="1440"/>
          <w:tab w:val="num" w:pos="426"/>
        </w:tabs>
        <w:spacing w:after="20"/>
        <w:ind w:left="426" w:hanging="426"/>
        <w:rPr>
          <w:rFonts w:ascii="Bookman Old Style" w:hAnsi="Bookman Old Style"/>
          <w:sz w:val="22"/>
          <w:szCs w:val="22"/>
        </w:rPr>
      </w:pPr>
      <w:r w:rsidRPr="00FE2750">
        <w:rPr>
          <w:rFonts w:ascii="Bookman Old Style" w:hAnsi="Bookman Old Style"/>
          <w:sz w:val="22"/>
          <w:szCs w:val="22"/>
        </w:rPr>
        <w:t xml:space="preserve">Końcowa faktura za wykonanie całości zadania zostanie zapłacona na podstawie protokołu odbioru końcowego robót podpisanego przez Inspektora nadzoru inwestorskiego i Zamawiającego – bez uwag oraz dostarczeniu przez Wykonawcę dokumentów wymienionych w § 10 ust. 5. </w:t>
      </w:r>
    </w:p>
    <w:p w:rsidR="005C77A0" w:rsidRPr="005C77A0" w:rsidRDefault="005C77A0" w:rsidP="001B28DF">
      <w:pPr>
        <w:pStyle w:val="Default"/>
        <w:numPr>
          <w:ilvl w:val="1"/>
          <w:numId w:val="2"/>
        </w:numPr>
        <w:tabs>
          <w:tab w:val="clear" w:pos="1440"/>
          <w:tab w:val="num" w:pos="426"/>
        </w:tabs>
        <w:spacing w:after="20"/>
        <w:ind w:left="426" w:hanging="426"/>
        <w:rPr>
          <w:rFonts w:ascii="Bookman Old Style" w:hAnsi="Bookman Old Style"/>
          <w:sz w:val="22"/>
          <w:szCs w:val="22"/>
        </w:rPr>
      </w:pPr>
      <w:r w:rsidRPr="005C77A0">
        <w:rPr>
          <w:rFonts w:ascii="Bookman Old Style" w:hAnsi="Bookman Old Style" w:cs="DejaVu Sans Condensed"/>
          <w:sz w:val="22"/>
          <w:szCs w:val="22"/>
        </w:rPr>
        <w:t>Do faktur muszą być załączone oświadczenia podpisane przez osoby upoważnione do reprezentowania składających je podwykonawców lub dalszych podwykonawców, lub inne dowody potwierdzające brak zaległości Wykonawcy w uregulowaniu wymagalnych w danym okresie rozliczeniowym wynagrodzeń podwykonawców lub dalszych podwykonawców, wynikających z zawartych przez nich i zaakceptowanych przez Zamawiającego umów o podwykonawstwo – brak załączenia takich oświadczeń lub innych dowodów spowoduje wstrzymanie wypłaty należnego wynagrodzenia za odebrane roboty budowlane w części równej sumie kwot wynikających z nie przedstawionych dowodów zapłaty.*</w:t>
      </w:r>
    </w:p>
    <w:p w:rsidR="00BC3E5E" w:rsidRDefault="00BC3E5E" w:rsidP="001B28DF">
      <w:pPr>
        <w:pStyle w:val="Default"/>
        <w:numPr>
          <w:ilvl w:val="1"/>
          <w:numId w:val="2"/>
        </w:numPr>
        <w:tabs>
          <w:tab w:val="clear" w:pos="1440"/>
          <w:tab w:val="num" w:pos="426"/>
        </w:tabs>
        <w:spacing w:after="20"/>
        <w:ind w:left="426" w:hanging="426"/>
        <w:rPr>
          <w:rFonts w:ascii="Bookman Old Style" w:hAnsi="Bookman Old Style"/>
          <w:sz w:val="22"/>
          <w:szCs w:val="22"/>
        </w:rPr>
      </w:pPr>
      <w:r w:rsidRPr="00FE2750">
        <w:rPr>
          <w:rFonts w:ascii="Bookman Old Style" w:hAnsi="Bookman Old Style"/>
          <w:sz w:val="22"/>
          <w:szCs w:val="22"/>
        </w:rPr>
        <w:lastRenderedPageBreak/>
        <w:t xml:space="preserve">Wypłata wynagrodzenia, z zastrzeżeniem zapisów ust. 5 i § </w:t>
      </w:r>
      <w:r w:rsidR="005C77A0">
        <w:rPr>
          <w:rFonts w:ascii="Bookman Old Style" w:hAnsi="Bookman Old Style"/>
          <w:sz w:val="22"/>
          <w:szCs w:val="22"/>
        </w:rPr>
        <w:t>6</w:t>
      </w:r>
      <w:r w:rsidRPr="00FE2750">
        <w:rPr>
          <w:rFonts w:ascii="Bookman Old Style" w:hAnsi="Bookman Old Style"/>
          <w:sz w:val="22"/>
          <w:szCs w:val="22"/>
        </w:rPr>
        <w:t xml:space="preserve"> nastąpi, w terminie 30 dni od daty otrzymania prawidłowo wystawionej faktury – przelewem na rachunek bankowy Wykonawcy Nr ……………………………………………………………………….. </w:t>
      </w:r>
    </w:p>
    <w:p w:rsidR="00EC7895" w:rsidRPr="005C77A0" w:rsidRDefault="00EC7895" w:rsidP="001B28DF">
      <w:pPr>
        <w:pStyle w:val="Default"/>
        <w:numPr>
          <w:ilvl w:val="1"/>
          <w:numId w:val="2"/>
        </w:numPr>
        <w:tabs>
          <w:tab w:val="clear" w:pos="1440"/>
          <w:tab w:val="num" w:pos="426"/>
        </w:tabs>
        <w:spacing w:after="20"/>
        <w:ind w:left="426" w:hanging="426"/>
        <w:rPr>
          <w:rFonts w:ascii="Bookman Old Style" w:hAnsi="Bookman Old Style"/>
          <w:sz w:val="22"/>
          <w:szCs w:val="22"/>
        </w:rPr>
      </w:pPr>
      <w:r w:rsidRPr="005C77A0">
        <w:rPr>
          <w:rFonts w:ascii="Bookman Old Style" w:hAnsi="Bookman Old Style" w:cs="DejaVu Sans Condensed"/>
          <w:sz w:val="22"/>
          <w:szCs w:val="22"/>
        </w:rPr>
        <w:t>W fakturze zostanie naliczony podatek VAT w ustawowej wysokości.</w:t>
      </w:r>
    </w:p>
    <w:p w:rsidR="00EC7895" w:rsidRPr="005C77A0" w:rsidRDefault="00EC7895" w:rsidP="001B28DF">
      <w:pPr>
        <w:pStyle w:val="Default"/>
        <w:numPr>
          <w:ilvl w:val="1"/>
          <w:numId w:val="2"/>
        </w:numPr>
        <w:tabs>
          <w:tab w:val="clear" w:pos="1440"/>
          <w:tab w:val="num" w:pos="426"/>
        </w:tabs>
        <w:spacing w:after="20"/>
        <w:ind w:left="426" w:hanging="426"/>
        <w:rPr>
          <w:rFonts w:ascii="Bookman Old Style" w:hAnsi="Bookman Old Style"/>
          <w:sz w:val="22"/>
          <w:szCs w:val="22"/>
        </w:rPr>
      </w:pPr>
      <w:r w:rsidRPr="005C77A0">
        <w:rPr>
          <w:rFonts w:ascii="Bookman Old Style" w:hAnsi="Bookman Old Style" w:cs="DejaVu Sans Condensed"/>
          <w:sz w:val="22"/>
          <w:szCs w:val="22"/>
        </w:rPr>
        <w:t xml:space="preserve">Jeżeli w terminie określonym w zaakceptowanej przez Zamawiającego umowie </w:t>
      </w:r>
      <w:r w:rsidRPr="005C77A0">
        <w:rPr>
          <w:rFonts w:ascii="Bookman Old Style" w:hAnsi="Bookman Old Style" w:cs="DejaVu Sans Condensed"/>
          <w:sz w:val="22"/>
          <w:szCs w:val="22"/>
        </w:rPr>
        <w:br/>
        <w:t>o podwykonawstwo, której przedmiotem są roboty budowlane, lub przedłożonej mu umowie o podwykonawstwo, której przedmiotem są dostawy lub usługi, podwykonawca lub dalszy podwykonawca nie otrzyma należnego mu wymagalnego wynagrodzenia odpowiednio od Wykonawcy, podwykonawcy, lub dalszego podwykonawcy, może wystąpić o dokonanie bezpośredniej wypłaty tego wynagrodzenia do Zamawiającego, składając dokumenty potwierdzające zasadność wypłaty (faktury, protokoły odbioru robó</w:t>
      </w:r>
      <w:r w:rsidR="007916FE" w:rsidRPr="005C77A0">
        <w:rPr>
          <w:rFonts w:ascii="Bookman Old Style" w:hAnsi="Bookman Old Style" w:cs="DejaVu Sans Condensed"/>
          <w:sz w:val="22"/>
          <w:szCs w:val="22"/>
        </w:rPr>
        <w:t xml:space="preserve">t). Uprawnienie do wystąpienia </w:t>
      </w:r>
      <w:r w:rsidRPr="005C77A0">
        <w:rPr>
          <w:rFonts w:ascii="Bookman Old Style" w:hAnsi="Bookman Old Style" w:cs="DejaVu Sans Condensed"/>
          <w:sz w:val="22"/>
          <w:szCs w:val="22"/>
        </w:rPr>
        <w:t>o bezpośrednią zapłatę wynagrodzenia dotyczy tylko należności powstałych po zaakceptowaniu przez Zamawiającego umowy o podwykonawstwo, której przedmiotem są roboty budowlane, lub po przedłożeniu Zamawiającemu poświadczonej za zgodność z oryginałem kopii umowy o podwykonawstwo, której prz</w:t>
      </w:r>
      <w:r w:rsidR="005C77A0">
        <w:rPr>
          <w:rFonts w:ascii="Bookman Old Style" w:hAnsi="Bookman Old Style" w:cs="DejaVu Sans Condensed"/>
          <w:sz w:val="22"/>
          <w:szCs w:val="22"/>
        </w:rPr>
        <w:t>edmiotem są dostawy lub usługi.</w:t>
      </w:r>
    </w:p>
    <w:p w:rsidR="00EC7895" w:rsidRPr="005C77A0" w:rsidRDefault="00EC7895" w:rsidP="001B28DF">
      <w:pPr>
        <w:pStyle w:val="Default"/>
        <w:numPr>
          <w:ilvl w:val="1"/>
          <w:numId w:val="2"/>
        </w:numPr>
        <w:tabs>
          <w:tab w:val="clear" w:pos="1440"/>
          <w:tab w:val="num" w:pos="426"/>
        </w:tabs>
        <w:spacing w:after="20"/>
        <w:ind w:left="426" w:hanging="426"/>
        <w:rPr>
          <w:rFonts w:ascii="Bookman Old Style" w:hAnsi="Bookman Old Style"/>
          <w:sz w:val="22"/>
          <w:szCs w:val="22"/>
        </w:rPr>
      </w:pPr>
      <w:r w:rsidRPr="005C77A0">
        <w:rPr>
          <w:rFonts w:ascii="Bookman Old Style" w:hAnsi="Bookman Old Style" w:cs="DejaVu Sans Condensed"/>
          <w:sz w:val="22"/>
          <w:szCs w:val="22"/>
        </w:rPr>
        <w:t xml:space="preserve">Przed dokonaniem bezpośredniej zapłaty wymagalnego wynagrodzenia należnego podwykonawcy lub dalszemu podwykonawcy Zamawiający wezwie Wykonawcę do zgłoszenia w formie pisemnej uwag dotyczących zasadności tej zapłaty, w terminie </w:t>
      </w:r>
      <w:r w:rsidRPr="005C77A0">
        <w:rPr>
          <w:rFonts w:ascii="Bookman Old Style" w:hAnsi="Bookman Old Style" w:cs="DejaVu Sans Condensed"/>
          <w:b/>
          <w:bCs/>
          <w:sz w:val="22"/>
          <w:szCs w:val="22"/>
        </w:rPr>
        <w:t>nie krótszym niż</w:t>
      </w:r>
      <w:r w:rsidR="008B4F63">
        <w:rPr>
          <w:rFonts w:ascii="Bookman Old Style" w:hAnsi="Bookman Old Style" w:cs="DejaVu Sans Condensed"/>
          <w:b/>
          <w:bCs/>
          <w:sz w:val="22"/>
          <w:szCs w:val="22"/>
        </w:rPr>
        <w:t xml:space="preserve"> </w:t>
      </w:r>
      <w:r w:rsidRPr="005C77A0">
        <w:rPr>
          <w:rFonts w:ascii="Bookman Old Style" w:hAnsi="Bookman Old Style" w:cs="DejaVu Sans Condensed"/>
          <w:b/>
          <w:bCs/>
          <w:sz w:val="22"/>
          <w:szCs w:val="22"/>
        </w:rPr>
        <w:t>7</w:t>
      </w:r>
      <w:r w:rsidRPr="005C77A0">
        <w:rPr>
          <w:rFonts w:ascii="Bookman Old Style" w:hAnsi="Bookman Old Style" w:cs="DejaVu Sans Condensed"/>
          <w:sz w:val="22"/>
          <w:szCs w:val="22"/>
        </w:rPr>
        <w:t xml:space="preserve"> (siedem) d</w:t>
      </w:r>
      <w:r w:rsidR="005C77A0">
        <w:rPr>
          <w:rFonts w:ascii="Bookman Old Style" w:hAnsi="Bookman Old Style" w:cs="DejaVu Sans Condensed"/>
          <w:sz w:val="22"/>
          <w:szCs w:val="22"/>
        </w:rPr>
        <w:t>ni od dnia doręczenia wezwania.</w:t>
      </w:r>
    </w:p>
    <w:p w:rsidR="00EC7895" w:rsidRPr="005C77A0" w:rsidRDefault="00EC7895" w:rsidP="001B28DF">
      <w:pPr>
        <w:pStyle w:val="Default"/>
        <w:numPr>
          <w:ilvl w:val="1"/>
          <w:numId w:val="2"/>
        </w:numPr>
        <w:tabs>
          <w:tab w:val="clear" w:pos="1440"/>
          <w:tab w:val="num" w:pos="426"/>
        </w:tabs>
        <w:spacing w:after="20"/>
        <w:ind w:left="426" w:hanging="426"/>
        <w:rPr>
          <w:rFonts w:ascii="Bookman Old Style" w:hAnsi="Bookman Old Style"/>
          <w:sz w:val="22"/>
          <w:szCs w:val="22"/>
        </w:rPr>
      </w:pPr>
      <w:r w:rsidRPr="005C77A0">
        <w:rPr>
          <w:rFonts w:ascii="Bookman Old Style" w:hAnsi="Bookman Old Style" w:cs="DejaVu Sans Condensed"/>
          <w:sz w:val="22"/>
          <w:szCs w:val="22"/>
        </w:rPr>
        <w:t>W przypadku, gdy Wykonawca zgłosi w terminie wskazanym przez Zamawiającego pisemne uwagi o których mowa w ust. 7, Zamawiający może:</w:t>
      </w:r>
    </w:p>
    <w:p w:rsidR="00EC7895" w:rsidRPr="0045364B" w:rsidRDefault="00EC7895" w:rsidP="00752A05">
      <w:pPr>
        <w:pStyle w:val="NormalnyWeb"/>
        <w:numPr>
          <w:ilvl w:val="1"/>
          <w:numId w:val="15"/>
        </w:numPr>
        <w:tabs>
          <w:tab w:val="clear" w:pos="1440"/>
          <w:tab w:val="num" w:pos="426"/>
          <w:tab w:val="num" w:pos="840"/>
        </w:tabs>
        <w:spacing w:before="0" w:beforeAutospacing="0" w:after="0"/>
        <w:ind w:left="426" w:hanging="426"/>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nie dokonać bezpośredniej zapłaty wynagrodzenia podwykonawcy lub dalszemu podwykonawcy, jeżeli Wykonawca wykaże niezasadność takiej zapłaty albo;</w:t>
      </w:r>
    </w:p>
    <w:p w:rsidR="00EC7895" w:rsidRPr="0045364B" w:rsidRDefault="00EC7895" w:rsidP="00752A05">
      <w:pPr>
        <w:pStyle w:val="NormalnyWeb"/>
        <w:numPr>
          <w:ilvl w:val="1"/>
          <w:numId w:val="15"/>
        </w:numPr>
        <w:tabs>
          <w:tab w:val="clear" w:pos="1440"/>
          <w:tab w:val="num" w:pos="426"/>
          <w:tab w:val="num" w:pos="840"/>
        </w:tabs>
        <w:spacing w:after="0"/>
        <w:ind w:left="426" w:hanging="426"/>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EC7895" w:rsidRPr="0045364B" w:rsidRDefault="00EC7895" w:rsidP="00752A05">
      <w:pPr>
        <w:pStyle w:val="NormalnyWeb"/>
        <w:numPr>
          <w:ilvl w:val="1"/>
          <w:numId w:val="15"/>
        </w:numPr>
        <w:tabs>
          <w:tab w:val="clear" w:pos="1440"/>
          <w:tab w:val="num" w:pos="426"/>
          <w:tab w:val="num" w:pos="840"/>
        </w:tabs>
        <w:spacing w:before="0" w:beforeAutospacing="0" w:after="0"/>
        <w:ind w:left="426" w:hanging="426"/>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dokonać bezpośredniej zapłaty wynagrodzenia podwykonawcy lub dalszemu podwykonawcy, jeżeli podwykonawca lub dalszy podwykonawca wykaże zasadność takiej zapłaty.</w:t>
      </w:r>
    </w:p>
    <w:p w:rsidR="00EC7895" w:rsidRPr="005C77A0" w:rsidRDefault="00EC7895" w:rsidP="001B28DF">
      <w:pPr>
        <w:pStyle w:val="NormalnyWeb"/>
        <w:numPr>
          <w:ilvl w:val="1"/>
          <w:numId w:val="2"/>
        </w:numPr>
        <w:tabs>
          <w:tab w:val="clear" w:pos="1440"/>
          <w:tab w:val="num" w:pos="426"/>
        </w:tabs>
        <w:spacing w:before="0" w:beforeAutospacing="0" w:after="0"/>
        <w:ind w:left="426" w:hanging="426"/>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Zamawiający jest zobowiązany zapłacić podwykonawcy lub dalszemu podwykonawcy należne wynagrodzenie będące przedmiotem żądania, o którym mowa w ust. 6, jeśli podwykonawca lub dalszy podwykonawca udokumentuje jego zasadność fakturą oraz dokumentem potwierdzaj</w:t>
      </w:r>
      <w:r w:rsidR="007916FE">
        <w:rPr>
          <w:rFonts w:ascii="Bookman Old Style" w:hAnsi="Bookman Old Style" w:cs="DejaVu Sans Condensed"/>
          <w:color w:val="000000"/>
          <w:sz w:val="22"/>
          <w:szCs w:val="22"/>
        </w:rPr>
        <w:t xml:space="preserve">ącym wykonanie i odbiór robót, </w:t>
      </w:r>
      <w:r w:rsidRPr="0045364B">
        <w:rPr>
          <w:rFonts w:ascii="Bookman Old Style" w:hAnsi="Bookman Old Style" w:cs="DejaVu Sans Condensed"/>
          <w:color w:val="000000"/>
          <w:sz w:val="22"/>
          <w:szCs w:val="22"/>
        </w:rPr>
        <w:t>a Wykonawca nie złoży w trybie określonym w ust. 7 uwag wykazujących niezasadność bezpośredniej zapłaty.</w:t>
      </w:r>
    </w:p>
    <w:p w:rsidR="00EC7895" w:rsidRPr="005C77A0" w:rsidRDefault="00EC7895" w:rsidP="001B28DF">
      <w:pPr>
        <w:pStyle w:val="NormalnyWeb"/>
        <w:numPr>
          <w:ilvl w:val="1"/>
          <w:numId w:val="2"/>
        </w:numPr>
        <w:tabs>
          <w:tab w:val="clear" w:pos="1440"/>
          <w:tab w:val="num" w:pos="426"/>
        </w:tabs>
        <w:spacing w:before="0" w:beforeAutospacing="0" w:after="0"/>
        <w:ind w:left="426" w:hanging="426"/>
        <w:jc w:val="both"/>
        <w:rPr>
          <w:rFonts w:ascii="Bookman Old Style" w:hAnsi="Bookman Old Style" w:cs="DejaVu Sans Condensed"/>
          <w:sz w:val="22"/>
          <w:szCs w:val="22"/>
        </w:rPr>
      </w:pPr>
      <w:r w:rsidRPr="005C77A0">
        <w:rPr>
          <w:rFonts w:ascii="Bookman Old Style" w:hAnsi="Bookman Old Style" w:cs="DejaVu Sans Condensed"/>
          <w:color w:val="000000"/>
          <w:sz w:val="22"/>
          <w:szCs w:val="22"/>
        </w:rPr>
        <w:t>Zamawiający dokona bezpośredniej zapłaty wynagrodzenia podwykonawcy lub dalszemu podwykonawcy w terminie 14 dni od upływu terminu wyznaczonego Wykonawcy na zgłoszenie uwag.</w:t>
      </w:r>
    </w:p>
    <w:p w:rsidR="00EC7895" w:rsidRPr="005C77A0" w:rsidRDefault="00EC7895" w:rsidP="001B28DF">
      <w:pPr>
        <w:pStyle w:val="NormalnyWeb"/>
        <w:numPr>
          <w:ilvl w:val="1"/>
          <w:numId w:val="2"/>
        </w:numPr>
        <w:tabs>
          <w:tab w:val="clear" w:pos="1440"/>
          <w:tab w:val="num" w:pos="426"/>
        </w:tabs>
        <w:spacing w:before="0" w:beforeAutospacing="0" w:after="0"/>
        <w:ind w:left="426" w:hanging="426"/>
        <w:jc w:val="both"/>
        <w:rPr>
          <w:rFonts w:ascii="Bookman Old Style" w:hAnsi="Bookman Old Style" w:cs="DejaVu Sans Condensed"/>
          <w:sz w:val="22"/>
          <w:szCs w:val="22"/>
        </w:rPr>
      </w:pPr>
      <w:r w:rsidRPr="005C77A0">
        <w:rPr>
          <w:rFonts w:ascii="Bookman Old Style" w:hAnsi="Bookman Old Style" w:cs="DejaVu Sans Condensed"/>
          <w:color w:val="000000"/>
          <w:sz w:val="22"/>
          <w:szCs w:val="22"/>
        </w:rPr>
        <w:t>W przypadku dokonania przez Zamawiającego bezpośredniej zapłaty wynagrodzenia podwykonawcy lub dalszemu podwykonawcy, Zamawiający potrąci kwotę wypłaconego wynagrodzenia z wynagrodzenia Wykonawcy przysługującego mu z tytułu realizacji przedmiotu umowy.</w:t>
      </w:r>
    </w:p>
    <w:p w:rsidR="00EC7895" w:rsidRPr="001B28DF" w:rsidRDefault="00EC7895" w:rsidP="001B28DF">
      <w:pPr>
        <w:pStyle w:val="NormalnyWeb"/>
        <w:numPr>
          <w:ilvl w:val="1"/>
          <w:numId w:val="2"/>
        </w:numPr>
        <w:tabs>
          <w:tab w:val="clear" w:pos="1440"/>
          <w:tab w:val="num" w:pos="426"/>
        </w:tabs>
        <w:spacing w:before="0" w:beforeAutospacing="0" w:after="0"/>
        <w:ind w:left="426" w:hanging="426"/>
        <w:jc w:val="both"/>
        <w:rPr>
          <w:rFonts w:ascii="Bookman Old Style" w:hAnsi="Bookman Old Style" w:cs="DejaVu Sans Condensed"/>
          <w:sz w:val="22"/>
          <w:szCs w:val="22"/>
        </w:rPr>
      </w:pPr>
      <w:r w:rsidRPr="005C77A0">
        <w:rPr>
          <w:rFonts w:ascii="Bookman Old Style" w:hAnsi="Bookman Old Style" w:cs="DejaVu Sans Condensed"/>
          <w:color w:val="000000"/>
          <w:sz w:val="22"/>
          <w:szCs w:val="22"/>
        </w:rPr>
        <w:t xml:space="preserve">W przypadku złożenia do depozytu sądowego kwoty o której mowa w ust. </w:t>
      </w:r>
      <w:r w:rsidR="001B28DF">
        <w:rPr>
          <w:rFonts w:ascii="Bookman Old Style" w:hAnsi="Bookman Old Style" w:cs="DejaVu Sans Condensed"/>
          <w:color w:val="000000"/>
          <w:sz w:val="22"/>
          <w:szCs w:val="22"/>
        </w:rPr>
        <w:t>11</w:t>
      </w:r>
      <w:r w:rsidRPr="005C77A0">
        <w:rPr>
          <w:rFonts w:ascii="Bookman Old Style" w:hAnsi="Bookman Old Style" w:cs="DejaVu Sans Condensed"/>
          <w:color w:val="000000"/>
          <w:sz w:val="22"/>
          <w:szCs w:val="22"/>
        </w:rPr>
        <w:t xml:space="preserve"> pkt 2), Zamawiający obniży o tę kwotę wypłatę wynagrodzenia Wykonawcy przysługującego mu z tytułu realizacji przedmiotu umowy.</w:t>
      </w:r>
    </w:p>
    <w:p w:rsidR="00EC7895" w:rsidRPr="001B28DF" w:rsidRDefault="00EC7895" w:rsidP="001B28DF">
      <w:pPr>
        <w:pStyle w:val="NormalnyWeb"/>
        <w:numPr>
          <w:ilvl w:val="1"/>
          <w:numId w:val="2"/>
        </w:numPr>
        <w:tabs>
          <w:tab w:val="clear" w:pos="1440"/>
          <w:tab w:val="num" w:pos="426"/>
        </w:tabs>
        <w:spacing w:before="0" w:beforeAutospacing="0" w:after="0"/>
        <w:ind w:left="426" w:hanging="426"/>
        <w:jc w:val="both"/>
        <w:rPr>
          <w:rFonts w:ascii="Bookman Old Style" w:hAnsi="Bookman Old Style" w:cs="DejaVu Sans Condensed"/>
          <w:sz w:val="22"/>
          <w:szCs w:val="22"/>
        </w:rPr>
      </w:pPr>
      <w:r w:rsidRPr="001B28DF">
        <w:rPr>
          <w:rFonts w:ascii="Bookman Old Style" w:hAnsi="Bookman Old Style" w:cs="DejaVu Sans Condensed"/>
          <w:color w:val="000000"/>
          <w:sz w:val="22"/>
          <w:szCs w:val="22"/>
        </w:rPr>
        <w:t>Bezpośrednia zapłata wynagrodzenia podwykonawcy lub dalszemu podwykonawcy dokonana przez Zamawiającego obejmie wyłącznie należne wynagrodzenie wynikające z umowy o podwykonawstwo, bez odsetek.</w:t>
      </w:r>
    </w:p>
    <w:p w:rsidR="00EC7895" w:rsidRPr="001B28DF" w:rsidRDefault="00EC7895" w:rsidP="001B28DF">
      <w:pPr>
        <w:pStyle w:val="NormalnyWeb"/>
        <w:numPr>
          <w:ilvl w:val="1"/>
          <w:numId w:val="2"/>
        </w:numPr>
        <w:tabs>
          <w:tab w:val="clear" w:pos="1440"/>
          <w:tab w:val="num" w:pos="426"/>
        </w:tabs>
        <w:spacing w:before="0" w:beforeAutospacing="0" w:after="0"/>
        <w:ind w:left="426" w:hanging="426"/>
        <w:jc w:val="both"/>
        <w:rPr>
          <w:rFonts w:ascii="Bookman Old Style" w:hAnsi="Bookman Old Style" w:cs="DejaVu Sans Condensed"/>
          <w:sz w:val="22"/>
          <w:szCs w:val="22"/>
        </w:rPr>
      </w:pPr>
      <w:r w:rsidRPr="001B28DF">
        <w:rPr>
          <w:rFonts w:ascii="Bookman Old Style" w:hAnsi="Bookman Old Style" w:cs="DejaVu Sans Condensed"/>
          <w:color w:val="000000"/>
          <w:sz w:val="22"/>
          <w:szCs w:val="22"/>
        </w:rPr>
        <w:lastRenderedPageBreak/>
        <w:t>Zapłata należności nastąpi w dniu obciążenia rachunku bankowego Zamawiającego.</w:t>
      </w:r>
    </w:p>
    <w:p w:rsidR="00EC7895" w:rsidRPr="0045364B" w:rsidRDefault="00EC7895" w:rsidP="00EC7895">
      <w:pPr>
        <w:pStyle w:val="NormalnyWeb"/>
        <w:spacing w:before="0" w:beforeAutospacing="0" w:after="0"/>
        <w:rPr>
          <w:rFonts w:ascii="Bookman Old Style" w:hAnsi="Bookman Old Style" w:cs="DejaVu Sans Condensed"/>
          <w:b/>
          <w:bCs/>
          <w:color w:val="000000"/>
          <w:sz w:val="22"/>
          <w:szCs w:val="22"/>
        </w:rPr>
      </w:pP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 9.</w:t>
      </w: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Nadzór</w:t>
      </w:r>
    </w:p>
    <w:p w:rsidR="00EC7895" w:rsidRPr="0045364B" w:rsidRDefault="00EC7895" w:rsidP="00752A05">
      <w:pPr>
        <w:pStyle w:val="NormalnyWeb"/>
        <w:numPr>
          <w:ilvl w:val="0"/>
          <w:numId w:val="16"/>
        </w:numPr>
        <w:tabs>
          <w:tab w:val="clear" w:pos="720"/>
          <w:tab w:val="num" w:pos="360"/>
        </w:tabs>
        <w:spacing w:before="0" w:beforeAutospacing="0"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Nad prawidłowym przebiegiem robót </w:t>
      </w:r>
      <w:r w:rsidR="00BE06FE" w:rsidRPr="0045364B">
        <w:rPr>
          <w:rFonts w:ascii="Bookman Old Style" w:hAnsi="Bookman Old Style" w:cs="DejaVu Sans Condensed"/>
          <w:color w:val="000000"/>
          <w:sz w:val="22"/>
          <w:szCs w:val="22"/>
        </w:rPr>
        <w:t>ze strony Zamawiającego pełnić będzie</w:t>
      </w:r>
      <w:r w:rsidR="000F2E6F">
        <w:rPr>
          <w:rFonts w:ascii="Bookman Old Style" w:hAnsi="Bookman Old Style" w:cs="DejaVu Sans Condensed"/>
          <w:color w:val="000000"/>
          <w:sz w:val="22"/>
          <w:szCs w:val="22"/>
        </w:rPr>
        <w:t xml:space="preserve"> Inspektor</w:t>
      </w:r>
      <w:r w:rsidRPr="0045364B">
        <w:rPr>
          <w:rFonts w:ascii="Bookman Old Style" w:hAnsi="Bookman Old Style" w:cs="DejaVu Sans Condensed"/>
          <w:color w:val="000000"/>
          <w:sz w:val="22"/>
          <w:szCs w:val="22"/>
        </w:rPr>
        <w:t xml:space="preserve"> Nadzoru</w:t>
      </w:r>
      <w:r w:rsidR="000F2E6F">
        <w:rPr>
          <w:rFonts w:ascii="Bookman Old Style" w:hAnsi="Bookman Old Style" w:cs="DejaVu Sans Condensed"/>
          <w:color w:val="000000"/>
          <w:sz w:val="22"/>
          <w:szCs w:val="22"/>
        </w:rPr>
        <w:t>.</w:t>
      </w:r>
    </w:p>
    <w:p w:rsidR="00EC7895" w:rsidRPr="0045364B" w:rsidRDefault="00EC7895" w:rsidP="000F2E6F">
      <w:pPr>
        <w:pStyle w:val="NormalnyWeb"/>
        <w:spacing w:before="0" w:beforeAutospacing="0" w:after="0"/>
        <w:ind w:left="360" w:firstLine="12"/>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O każdej zmianie Inspektora Nadzoru Zamawiający informuje Wykonawcę pisemnie.</w:t>
      </w:r>
    </w:p>
    <w:p w:rsidR="00EC7895" w:rsidRPr="0045364B" w:rsidRDefault="00EC7895" w:rsidP="00752A05">
      <w:pPr>
        <w:pStyle w:val="NormalnyWeb"/>
        <w:numPr>
          <w:ilvl w:val="0"/>
          <w:numId w:val="17"/>
        </w:numPr>
        <w:tabs>
          <w:tab w:val="clear" w:pos="720"/>
          <w:tab w:val="num" w:pos="360"/>
        </w:tabs>
        <w:spacing w:before="0" w:beforeAutospacing="0" w:after="0"/>
        <w:ind w:left="36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Wykonawca wyznacza do kierowania robotami osobę(-y) wskazaną(-e) </w:t>
      </w:r>
      <w:r w:rsidRPr="0045364B">
        <w:rPr>
          <w:rFonts w:ascii="Bookman Old Style" w:hAnsi="Bookman Old Style" w:cs="DejaVu Sans Condensed"/>
          <w:color w:val="000000"/>
          <w:sz w:val="22"/>
          <w:szCs w:val="22"/>
        </w:rPr>
        <w:br/>
        <w:t xml:space="preserve">w </w:t>
      </w:r>
      <w:r w:rsidRPr="0045364B">
        <w:rPr>
          <w:rFonts w:ascii="Bookman Old Style" w:hAnsi="Bookman Old Style" w:cs="DejaVu Sans Condensed"/>
          <w:b/>
          <w:bCs/>
          <w:color w:val="000000"/>
          <w:sz w:val="22"/>
          <w:szCs w:val="22"/>
        </w:rPr>
        <w:t>Załączniku nr 1</w:t>
      </w:r>
      <w:r w:rsidR="008B4F63">
        <w:rPr>
          <w:rFonts w:ascii="Bookman Old Style" w:hAnsi="Bookman Old Style" w:cs="DejaVu Sans Condensed"/>
          <w:b/>
          <w:bCs/>
          <w:color w:val="000000"/>
          <w:sz w:val="22"/>
          <w:szCs w:val="22"/>
        </w:rPr>
        <w:t xml:space="preserve"> </w:t>
      </w:r>
      <w:r w:rsidRPr="0045364B">
        <w:rPr>
          <w:rFonts w:ascii="Bookman Old Style" w:hAnsi="Bookman Old Style" w:cs="DejaVu Sans Condensed"/>
          <w:b/>
          <w:bCs/>
          <w:color w:val="000000"/>
          <w:sz w:val="22"/>
          <w:szCs w:val="22"/>
        </w:rPr>
        <w:t>do niniejszej umowy</w:t>
      </w:r>
      <w:r w:rsidRPr="0045364B">
        <w:rPr>
          <w:rFonts w:ascii="Bookman Old Style" w:hAnsi="Bookman Old Style" w:cs="DejaVu Sans Condensed"/>
          <w:color w:val="000000"/>
          <w:sz w:val="22"/>
          <w:szCs w:val="22"/>
        </w:rPr>
        <w:t>.</w:t>
      </w:r>
    </w:p>
    <w:p w:rsidR="00EC7895" w:rsidRPr="0045364B" w:rsidRDefault="00EC7895" w:rsidP="00752A05">
      <w:pPr>
        <w:pStyle w:val="NormalnyWeb"/>
        <w:numPr>
          <w:ilvl w:val="0"/>
          <w:numId w:val="17"/>
        </w:numPr>
        <w:tabs>
          <w:tab w:val="clear" w:pos="720"/>
          <w:tab w:val="num" w:pos="360"/>
        </w:tabs>
        <w:spacing w:after="0"/>
        <w:ind w:left="36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Zmiana którejkolwiek z osób, o których mowa w ust. 2, w trakcie realizacji niniejszej umowy musi być uzasadniona przez Wykonawcę na piśmie i wymaga akceptacji Zamawiającego. Zamawiający zaakceptuje taką zmianę w terminie 7 dni od daty przedłożenia propozycji wyłącznie wtedy, gdy kwalifikacje wskazanych osób będą spełniać warunki postawione w tym zakresie w specyfikacji istotnych warunków zamówienia.</w:t>
      </w:r>
    </w:p>
    <w:p w:rsidR="00EC7895" w:rsidRPr="0045364B" w:rsidRDefault="00EC7895" w:rsidP="00752A05">
      <w:pPr>
        <w:pStyle w:val="NormalnyWeb"/>
        <w:numPr>
          <w:ilvl w:val="0"/>
          <w:numId w:val="17"/>
        </w:numPr>
        <w:tabs>
          <w:tab w:val="clear" w:pos="720"/>
          <w:tab w:val="num" w:pos="360"/>
        </w:tabs>
        <w:spacing w:before="0" w:beforeAutospacing="0" w:after="0"/>
        <w:ind w:left="36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Zmiana, o której mowa w ust. 3 może być dokonana w następujących przypadkach:</w:t>
      </w:r>
    </w:p>
    <w:p w:rsidR="00EC7895" w:rsidRPr="0045364B" w:rsidRDefault="00EC7895" w:rsidP="00EC7895">
      <w:pPr>
        <w:pStyle w:val="NormalnyWeb"/>
        <w:spacing w:before="0" w:beforeAutospacing="0" w:after="0"/>
        <w:ind w:left="36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a) zmiana stosunku prawnego pomiędzy osobami, o których mowa w ust. 2 a Wykonawcą;</w:t>
      </w:r>
    </w:p>
    <w:p w:rsidR="00EC7895" w:rsidRPr="0045364B" w:rsidRDefault="00EC7895" w:rsidP="00EC7895">
      <w:pPr>
        <w:pStyle w:val="NormalnyWeb"/>
        <w:spacing w:before="0" w:beforeAutospacing="0" w:after="0"/>
        <w:ind w:left="36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b) zgonu którejkolwiek z osób, o których mowa w ust. 2;</w:t>
      </w:r>
    </w:p>
    <w:p w:rsidR="00EC7895" w:rsidRPr="0045364B" w:rsidRDefault="00EC7895" w:rsidP="00EC7895">
      <w:pPr>
        <w:pStyle w:val="NormalnyWeb"/>
        <w:spacing w:before="0" w:beforeAutospacing="0" w:after="0"/>
        <w:ind w:left="36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c)choroby którejkolwiek z osób, o których mowa w ust. 2;</w:t>
      </w:r>
    </w:p>
    <w:p w:rsidR="00EC7895" w:rsidRPr="0045364B" w:rsidRDefault="00EC7895" w:rsidP="00EC7895">
      <w:pPr>
        <w:pStyle w:val="NormalnyWeb"/>
        <w:spacing w:before="0" w:beforeAutospacing="0" w:after="0"/>
        <w:ind w:left="36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d) wykonywania przez którąkolwiek z osób, o których mowa w ust. 2 funkcji Inspektora Nadzoru nad robotami budowlanymi będącymi przedmiotem niniejszej umowy.</w:t>
      </w:r>
    </w:p>
    <w:p w:rsidR="00EC7895" w:rsidRPr="0045364B" w:rsidRDefault="00EC7895" w:rsidP="00752A05">
      <w:pPr>
        <w:pStyle w:val="NormalnyWeb"/>
        <w:numPr>
          <w:ilvl w:val="0"/>
          <w:numId w:val="17"/>
        </w:numPr>
        <w:tabs>
          <w:tab w:val="clear" w:pos="720"/>
          <w:tab w:val="num" w:pos="360"/>
        </w:tabs>
        <w:spacing w:before="0" w:beforeAutospacing="0" w:after="0"/>
        <w:ind w:left="36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Zaakceptowana przez Zamawiającego zmiana którejkolwiek z osób, o których mowa w ust. 2 winna zostać potwierdzona pisemnie i wymaga aneksu do niniejszej umowy.</w:t>
      </w:r>
    </w:p>
    <w:p w:rsidR="00EC7895" w:rsidRPr="0045364B" w:rsidRDefault="00EC7895" w:rsidP="00752A05">
      <w:pPr>
        <w:pStyle w:val="NormalnyWeb"/>
        <w:numPr>
          <w:ilvl w:val="0"/>
          <w:numId w:val="17"/>
        </w:numPr>
        <w:tabs>
          <w:tab w:val="clear" w:pos="720"/>
        </w:tabs>
        <w:spacing w:after="0"/>
        <w:ind w:left="36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Przedstawicielem Wykonawcy na budowie będzie </w:t>
      </w:r>
      <w:r w:rsidRPr="0045364B">
        <w:rPr>
          <w:rFonts w:ascii="Bookman Old Style" w:hAnsi="Bookman Old Style" w:cs="DejaVu Sans Condensed"/>
          <w:b/>
          <w:bCs/>
          <w:color w:val="000000"/>
          <w:sz w:val="22"/>
          <w:szCs w:val="22"/>
        </w:rPr>
        <w:t>Kierownik Budowy – …………………………………</w:t>
      </w:r>
      <w:r w:rsidRPr="0045364B">
        <w:rPr>
          <w:rFonts w:ascii="Bookman Old Style" w:hAnsi="Bookman Old Style" w:cs="DejaVu Sans Condensed"/>
          <w:color w:val="000000"/>
          <w:sz w:val="22"/>
          <w:szCs w:val="22"/>
        </w:rPr>
        <w:t>, działający w granicach umocowania określonego przepisami ustawy Prawo budowlane;</w:t>
      </w:r>
    </w:p>
    <w:p w:rsidR="00EC7895" w:rsidRPr="0045364B" w:rsidRDefault="00EC7895" w:rsidP="00752A05">
      <w:pPr>
        <w:pStyle w:val="NormalnyWeb"/>
        <w:numPr>
          <w:ilvl w:val="0"/>
          <w:numId w:val="17"/>
        </w:numPr>
        <w:tabs>
          <w:tab w:val="clear" w:pos="720"/>
          <w:tab w:val="num" w:pos="360"/>
        </w:tabs>
        <w:spacing w:after="0"/>
        <w:ind w:left="36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Wykonawca zobowiązany jest do prowadzenia Dziennika budowy, zgodnie </w:t>
      </w:r>
      <w:r w:rsidRPr="0045364B">
        <w:rPr>
          <w:rFonts w:ascii="Bookman Old Style" w:hAnsi="Bookman Old Style" w:cs="DejaVu Sans Condensed"/>
          <w:color w:val="000000"/>
          <w:sz w:val="22"/>
          <w:szCs w:val="22"/>
        </w:rPr>
        <w:br/>
        <w:t>z przepisami prawa, a w szczególności wymogami Prawa budowlanego.</w:t>
      </w:r>
    </w:p>
    <w:p w:rsidR="00EC7895" w:rsidRPr="0045364B" w:rsidRDefault="00EC7895" w:rsidP="00EC7895">
      <w:pPr>
        <w:pStyle w:val="NormalnyWeb"/>
        <w:spacing w:before="0" w:beforeAutospacing="0" w:after="0"/>
        <w:rPr>
          <w:rFonts w:ascii="Bookman Old Style" w:hAnsi="Bookman Old Style" w:cs="DejaVu Sans Condensed"/>
          <w:sz w:val="22"/>
          <w:szCs w:val="22"/>
        </w:rPr>
      </w:pP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 10.</w:t>
      </w: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Kary umowne</w:t>
      </w:r>
    </w:p>
    <w:p w:rsidR="00EC7895" w:rsidRPr="0045364B" w:rsidRDefault="00EC7895" w:rsidP="00752A05">
      <w:pPr>
        <w:pStyle w:val="NormalnyWeb"/>
        <w:numPr>
          <w:ilvl w:val="0"/>
          <w:numId w:val="18"/>
        </w:numPr>
        <w:tabs>
          <w:tab w:val="clear" w:pos="720"/>
          <w:tab w:val="num" w:pos="360"/>
        </w:tabs>
        <w:spacing w:before="0" w:beforeAutospacing="0" w:after="0"/>
        <w:ind w:left="36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Strony ustanawiają odpowiedzialność za niewykonanie lub nienależyte wykonanie zobowiązań umownych, w formie kar umownych, w następujących przypadkach </w:t>
      </w:r>
      <w:r w:rsidRPr="0045364B">
        <w:rPr>
          <w:rFonts w:ascii="Bookman Old Style" w:hAnsi="Bookman Old Style" w:cs="DejaVu Sans Condensed"/>
          <w:color w:val="000000"/>
          <w:sz w:val="22"/>
          <w:szCs w:val="22"/>
        </w:rPr>
        <w:br/>
        <w:t>i wysokościach:</w:t>
      </w:r>
    </w:p>
    <w:p w:rsidR="00EC7895" w:rsidRPr="0045364B" w:rsidRDefault="00EC7895" w:rsidP="00752A05">
      <w:pPr>
        <w:pStyle w:val="NormalnyWeb"/>
        <w:numPr>
          <w:ilvl w:val="0"/>
          <w:numId w:val="19"/>
        </w:numPr>
        <w:tabs>
          <w:tab w:val="left" w:pos="993"/>
        </w:tabs>
        <w:spacing w:before="0" w:beforeAutospacing="0" w:after="0"/>
        <w:ind w:left="360" w:right="45" w:hanging="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Wykonawca zapłaci Zamawiającemu kary umowne:</w:t>
      </w:r>
    </w:p>
    <w:p w:rsidR="00EC7895" w:rsidRPr="0045364B" w:rsidRDefault="00EC7895" w:rsidP="00752A05">
      <w:pPr>
        <w:pStyle w:val="NormalnyWeb"/>
        <w:numPr>
          <w:ilvl w:val="0"/>
          <w:numId w:val="20"/>
        </w:numPr>
        <w:tabs>
          <w:tab w:val="left" w:pos="993"/>
        </w:tabs>
        <w:spacing w:before="0" w:beforeAutospacing="0"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za </w:t>
      </w:r>
      <w:r w:rsidR="00F82F1F">
        <w:rPr>
          <w:rFonts w:ascii="Bookman Old Style" w:hAnsi="Bookman Old Style" w:cs="DejaVu Sans Condensed"/>
          <w:color w:val="000000"/>
          <w:sz w:val="22"/>
          <w:szCs w:val="22"/>
        </w:rPr>
        <w:t xml:space="preserve">opóźnienie </w:t>
      </w:r>
      <w:r w:rsidRPr="0045364B">
        <w:rPr>
          <w:rFonts w:ascii="Bookman Old Style" w:hAnsi="Bookman Old Style" w:cs="DejaVu Sans Condensed"/>
          <w:color w:val="000000"/>
          <w:sz w:val="22"/>
          <w:szCs w:val="22"/>
        </w:rPr>
        <w:t xml:space="preserve"> w wykonaniu przedmiotu umowy – w wysokości </w:t>
      </w:r>
      <w:r w:rsidRPr="0045364B">
        <w:rPr>
          <w:rFonts w:ascii="Bookman Old Style" w:hAnsi="Bookman Old Style" w:cs="DejaVu Sans Condensed"/>
          <w:b/>
          <w:bCs/>
          <w:color w:val="000000"/>
          <w:sz w:val="22"/>
          <w:szCs w:val="22"/>
        </w:rPr>
        <w:t>0,5 %</w:t>
      </w:r>
      <w:r w:rsidRPr="0045364B">
        <w:rPr>
          <w:rFonts w:ascii="Bookman Old Style" w:hAnsi="Bookman Old Style" w:cs="DejaVu Sans Condensed"/>
          <w:color w:val="000000"/>
          <w:sz w:val="22"/>
          <w:szCs w:val="22"/>
        </w:rPr>
        <w:t xml:space="preserve"> wartości wynagrodzenia brutto, o którym mowa w § 7 ust. 1, za każdy dzień </w:t>
      </w:r>
      <w:r w:rsidR="00F82F1F">
        <w:rPr>
          <w:rFonts w:ascii="Bookman Old Style" w:hAnsi="Bookman Old Style" w:cs="DejaVu Sans Condensed"/>
          <w:color w:val="000000"/>
          <w:sz w:val="22"/>
          <w:szCs w:val="22"/>
        </w:rPr>
        <w:t xml:space="preserve">opóźnienia </w:t>
      </w:r>
      <w:r w:rsidRPr="0045364B">
        <w:rPr>
          <w:rFonts w:ascii="Bookman Old Style" w:hAnsi="Bookman Old Style" w:cs="DejaVu Sans Condensed"/>
          <w:color w:val="000000"/>
          <w:sz w:val="22"/>
          <w:szCs w:val="22"/>
        </w:rPr>
        <w:t xml:space="preserve"> licząc od następnego dnia po upływie terminu zakończenia wynikającego z umowy do dnia przekazania do odbioru przez Wykonawcę robót budowlanych włącznie;</w:t>
      </w:r>
    </w:p>
    <w:p w:rsidR="00EC7895" w:rsidRPr="0045364B" w:rsidRDefault="00EC7895" w:rsidP="00752A05">
      <w:pPr>
        <w:pStyle w:val="NormalnyWeb"/>
        <w:numPr>
          <w:ilvl w:val="0"/>
          <w:numId w:val="20"/>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za </w:t>
      </w:r>
      <w:r w:rsidR="00F82F1F">
        <w:rPr>
          <w:rFonts w:ascii="Bookman Old Style" w:hAnsi="Bookman Old Style" w:cs="DejaVu Sans Condensed"/>
          <w:color w:val="000000"/>
          <w:sz w:val="22"/>
          <w:szCs w:val="22"/>
        </w:rPr>
        <w:t xml:space="preserve">opóźnienie </w:t>
      </w:r>
      <w:r w:rsidRPr="0045364B">
        <w:rPr>
          <w:rFonts w:ascii="Bookman Old Style" w:hAnsi="Bookman Old Style" w:cs="DejaVu Sans Condensed"/>
          <w:color w:val="000000"/>
          <w:sz w:val="22"/>
          <w:szCs w:val="22"/>
        </w:rPr>
        <w:t xml:space="preserve"> w usunięciu wad stwierdzonych w trakcie robót, przy odbiorze lub ujawnionych w okresie rękojmi</w:t>
      </w:r>
      <w:r w:rsidR="003628E5">
        <w:rPr>
          <w:rFonts w:ascii="Bookman Old Style" w:hAnsi="Bookman Old Style" w:cs="DejaVu Sans Condensed"/>
          <w:color w:val="000000"/>
          <w:sz w:val="22"/>
          <w:szCs w:val="22"/>
        </w:rPr>
        <w:t xml:space="preserve"> i gwarancji</w:t>
      </w:r>
      <w:r w:rsidRPr="0045364B">
        <w:rPr>
          <w:rFonts w:ascii="Bookman Old Style" w:hAnsi="Bookman Old Style" w:cs="DejaVu Sans Condensed"/>
          <w:color w:val="000000"/>
          <w:sz w:val="22"/>
          <w:szCs w:val="22"/>
        </w:rPr>
        <w:t xml:space="preserve">, w wysokości </w:t>
      </w:r>
      <w:r w:rsidRPr="0045364B">
        <w:rPr>
          <w:rFonts w:ascii="Bookman Old Style" w:hAnsi="Bookman Old Style" w:cs="DejaVu Sans Condensed"/>
          <w:b/>
          <w:bCs/>
          <w:color w:val="000000"/>
          <w:sz w:val="22"/>
          <w:szCs w:val="22"/>
        </w:rPr>
        <w:t>0,5 %</w:t>
      </w:r>
      <w:r w:rsidRPr="0045364B">
        <w:rPr>
          <w:rFonts w:ascii="Bookman Old Style" w:hAnsi="Bookman Old Style" w:cs="DejaVu Sans Condensed"/>
          <w:color w:val="000000"/>
          <w:sz w:val="22"/>
          <w:szCs w:val="22"/>
        </w:rPr>
        <w:t xml:space="preserve"> wynagrodzenia brutto, </w:t>
      </w:r>
      <w:r w:rsidRPr="0045364B">
        <w:rPr>
          <w:rFonts w:ascii="Bookman Old Style" w:hAnsi="Bookman Old Style" w:cs="DejaVu Sans Condensed"/>
          <w:color w:val="000000"/>
          <w:sz w:val="22"/>
          <w:szCs w:val="22"/>
        </w:rPr>
        <w:br/>
        <w:t xml:space="preserve">o którym mowa w § 7 ust. 1, za każdy dzień </w:t>
      </w:r>
      <w:r w:rsidR="00F82F1F">
        <w:rPr>
          <w:rFonts w:ascii="Bookman Old Style" w:hAnsi="Bookman Old Style" w:cs="DejaVu Sans Condensed"/>
          <w:color w:val="000000"/>
          <w:sz w:val="22"/>
          <w:szCs w:val="22"/>
        </w:rPr>
        <w:t xml:space="preserve">opóźnienia </w:t>
      </w:r>
      <w:r w:rsidRPr="0045364B">
        <w:rPr>
          <w:rFonts w:ascii="Bookman Old Style" w:hAnsi="Bookman Old Style" w:cs="DejaVu Sans Condensed"/>
          <w:color w:val="000000"/>
          <w:sz w:val="22"/>
          <w:szCs w:val="22"/>
        </w:rPr>
        <w:t xml:space="preserve"> licząc od upływu terminu wyznaczonego na usunięcie poszczególnych wad, do dnia ich usunięcia włącznie;</w:t>
      </w:r>
    </w:p>
    <w:p w:rsidR="00EC7895" w:rsidRPr="0045364B" w:rsidRDefault="00EC7895" w:rsidP="00752A05">
      <w:pPr>
        <w:pStyle w:val="NormalnyWeb"/>
        <w:numPr>
          <w:ilvl w:val="0"/>
          <w:numId w:val="20"/>
        </w:numPr>
        <w:spacing w:after="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lastRenderedPageBreak/>
        <w:t xml:space="preserve">za odstąpienie od umowy z przyczyn zależnych od Wykonawcy w wysokości </w:t>
      </w:r>
      <w:r w:rsidRPr="0045364B">
        <w:rPr>
          <w:rFonts w:ascii="Bookman Old Style" w:hAnsi="Bookman Old Style" w:cs="DejaVu Sans Condensed"/>
          <w:b/>
          <w:bCs/>
          <w:color w:val="000000"/>
          <w:sz w:val="22"/>
          <w:szCs w:val="22"/>
        </w:rPr>
        <w:t xml:space="preserve">10% </w:t>
      </w:r>
      <w:r w:rsidRPr="0045364B">
        <w:rPr>
          <w:rFonts w:ascii="Bookman Old Style" w:hAnsi="Bookman Old Style" w:cs="DejaVu Sans Condensed"/>
          <w:color w:val="000000"/>
          <w:sz w:val="22"/>
          <w:szCs w:val="22"/>
        </w:rPr>
        <w:t>wynagrodzenia brutto, o którym mowa w § 7 ust. 1,</w:t>
      </w:r>
    </w:p>
    <w:p w:rsidR="00EC7895" w:rsidRPr="0045364B" w:rsidRDefault="00EC7895" w:rsidP="00752A05">
      <w:pPr>
        <w:pStyle w:val="NormalnyWeb"/>
        <w:numPr>
          <w:ilvl w:val="0"/>
          <w:numId w:val="20"/>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za niedostarczenie polisy lub umowy ubezpieczenia, jak również ich stosownych aktualizacji we właściwym terminie, określonym w § 5 ust. 4, w wysokości </w:t>
      </w:r>
      <w:r w:rsidRPr="0045364B">
        <w:rPr>
          <w:rFonts w:ascii="Bookman Old Style" w:hAnsi="Bookman Old Style" w:cs="DejaVu Sans Condensed"/>
          <w:b/>
          <w:bCs/>
          <w:color w:val="000000"/>
          <w:sz w:val="22"/>
          <w:szCs w:val="22"/>
        </w:rPr>
        <w:t>500 zł</w:t>
      </w:r>
      <w:r w:rsidRPr="0045364B">
        <w:rPr>
          <w:rFonts w:ascii="Bookman Old Style" w:hAnsi="Bookman Old Style" w:cs="DejaVu Sans Condensed"/>
          <w:color w:val="000000"/>
          <w:sz w:val="22"/>
          <w:szCs w:val="22"/>
        </w:rPr>
        <w:t xml:space="preserve"> za każdy dzień </w:t>
      </w:r>
      <w:r w:rsidR="00F82F1F">
        <w:rPr>
          <w:rFonts w:ascii="Bookman Old Style" w:hAnsi="Bookman Old Style" w:cs="DejaVu Sans Condensed"/>
          <w:color w:val="000000"/>
          <w:sz w:val="22"/>
          <w:szCs w:val="22"/>
        </w:rPr>
        <w:t>opóźnienia</w:t>
      </w:r>
      <w:r w:rsidRPr="0045364B">
        <w:rPr>
          <w:rFonts w:ascii="Bookman Old Style" w:hAnsi="Bookman Old Style" w:cs="DejaVu Sans Condensed"/>
          <w:color w:val="000000"/>
          <w:sz w:val="22"/>
          <w:szCs w:val="22"/>
        </w:rPr>
        <w:t>;</w:t>
      </w:r>
    </w:p>
    <w:p w:rsidR="00EC7895" w:rsidRPr="0045364B" w:rsidRDefault="00EC7895" w:rsidP="00752A05">
      <w:pPr>
        <w:pStyle w:val="NormalnyWeb"/>
        <w:numPr>
          <w:ilvl w:val="0"/>
          <w:numId w:val="20"/>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za niedostarczenie harmonogramu rzeczowo-finansowego we właściwym terminie określonym w § 4 ust. 1 pkt 2), oraz za niedostarczenie jego aktualizacji zgodnie z postanowieniami § 13 ust. 14, w wysokości </w:t>
      </w:r>
      <w:r w:rsidRPr="0045364B">
        <w:rPr>
          <w:rFonts w:ascii="Bookman Old Style" w:hAnsi="Bookman Old Style" w:cs="DejaVu Sans Condensed"/>
          <w:b/>
          <w:bCs/>
          <w:color w:val="000000"/>
          <w:sz w:val="22"/>
          <w:szCs w:val="22"/>
        </w:rPr>
        <w:t>500 zł</w:t>
      </w:r>
      <w:r w:rsidRPr="0045364B">
        <w:rPr>
          <w:rFonts w:ascii="Bookman Old Style" w:hAnsi="Bookman Old Style" w:cs="DejaVu Sans Condensed"/>
          <w:color w:val="000000"/>
          <w:sz w:val="22"/>
          <w:szCs w:val="22"/>
        </w:rPr>
        <w:t xml:space="preserve"> za każdy dzień </w:t>
      </w:r>
      <w:r w:rsidR="00F82F1F">
        <w:rPr>
          <w:rFonts w:ascii="Bookman Old Style" w:hAnsi="Bookman Old Style" w:cs="DejaVu Sans Condensed"/>
          <w:color w:val="000000"/>
          <w:sz w:val="22"/>
          <w:szCs w:val="22"/>
        </w:rPr>
        <w:t>opóźnienia</w:t>
      </w:r>
      <w:r w:rsidRPr="0045364B">
        <w:rPr>
          <w:rFonts w:ascii="Bookman Old Style" w:hAnsi="Bookman Old Style" w:cs="DejaVu Sans Condensed"/>
          <w:color w:val="000000"/>
          <w:sz w:val="22"/>
          <w:szCs w:val="22"/>
        </w:rPr>
        <w:t xml:space="preserve">; </w:t>
      </w:r>
    </w:p>
    <w:p w:rsidR="00EC7895" w:rsidRPr="0045364B" w:rsidRDefault="00EC7895" w:rsidP="00752A05">
      <w:pPr>
        <w:pStyle w:val="NormalnyWeb"/>
        <w:numPr>
          <w:ilvl w:val="0"/>
          <w:numId w:val="20"/>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za niedostarczenie kosztorysu wraz z zestawieniem czynników cenotwórczych we właściwym terminie określonym w § 4 ust. 1 pkt 3), w wysokości </w:t>
      </w:r>
      <w:r w:rsidRPr="0045364B">
        <w:rPr>
          <w:rFonts w:ascii="Bookman Old Style" w:hAnsi="Bookman Old Style" w:cs="DejaVu Sans Condensed"/>
          <w:b/>
          <w:bCs/>
          <w:color w:val="000000"/>
          <w:sz w:val="22"/>
          <w:szCs w:val="22"/>
        </w:rPr>
        <w:t xml:space="preserve">500 zł </w:t>
      </w:r>
      <w:r w:rsidRPr="0045364B">
        <w:rPr>
          <w:rFonts w:ascii="Bookman Old Style" w:hAnsi="Bookman Old Style" w:cs="DejaVu Sans Condensed"/>
          <w:color w:val="000000"/>
          <w:sz w:val="22"/>
          <w:szCs w:val="22"/>
        </w:rPr>
        <w:t xml:space="preserve">za każdy dzień </w:t>
      </w:r>
      <w:r w:rsidR="00F82F1F">
        <w:rPr>
          <w:rFonts w:ascii="Bookman Old Style" w:hAnsi="Bookman Old Style" w:cs="DejaVu Sans Condensed"/>
          <w:color w:val="000000"/>
          <w:sz w:val="22"/>
          <w:szCs w:val="22"/>
        </w:rPr>
        <w:t>opóźnienia</w:t>
      </w:r>
      <w:r w:rsidRPr="0045364B">
        <w:rPr>
          <w:rFonts w:ascii="Bookman Old Style" w:hAnsi="Bookman Old Style" w:cs="DejaVu Sans Condensed"/>
          <w:color w:val="000000"/>
          <w:sz w:val="22"/>
          <w:szCs w:val="22"/>
        </w:rPr>
        <w:t>;</w:t>
      </w:r>
    </w:p>
    <w:p w:rsidR="00EC7895" w:rsidRPr="0045364B" w:rsidRDefault="00EC7895" w:rsidP="00752A05">
      <w:pPr>
        <w:pStyle w:val="NormalnyWeb"/>
        <w:numPr>
          <w:ilvl w:val="0"/>
          <w:numId w:val="20"/>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za niedostarczenie dokumentów, o których mowa w § 4 ust. 1 pkt 1) umowy, jak również ich stosownych aktualizacji, w wysokości </w:t>
      </w:r>
      <w:r w:rsidRPr="0045364B">
        <w:rPr>
          <w:rFonts w:ascii="Bookman Old Style" w:hAnsi="Bookman Old Style" w:cs="DejaVu Sans Condensed"/>
          <w:b/>
          <w:bCs/>
          <w:color w:val="000000"/>
          <w:sz w:val="22"/>
          <w:szCs w:val="22"/>
        </w:rPr>
        <w:t>500zł</w:t>
      </w:r>
      <w:r w:rsidRPr="0045364B">
        <w:rPr>
          <w:rFonts w:ascii="Bookman Old Style" w:hAnsi="Bookman Old Style" w:cs="DejaVu Sans Condensed"/>
          <w:color w:val="000000"/>
          <w:sz w:val="22"/>
          <w:szCs w:val="22"/>
        </w:rPr>
        <w:t xml:space="preserve"> za każdy dzień </w:t>
      </w:r>
      <w:r w:rsidR="00F82F1F">
        <w:rPr>
          <w:rFonts w:ascii="Bookman Old Style" w:hAnsi="Bookman Old Style" w:cs="DejaVu Sans Condensed"/>
          <w:color w:val="000000"/>
          <w:sz w:val="22"/>
          <w:szCs w:val="22"/>
        </w:rPr>
        <w:t>opóźnienia</w:t>
      </w:r>
      <w:r w:rsidRPr="0045364B">
        <w:rPr>
          <w:rFonts w:ascii="Bookman Old Style" w:hAnsi="Bookman Old Style" w:cs="DejaVu Sans Condensed"/>
          <w:color w:val="000000"/>
          <w:sz w:val="22"/>
          <w:szCs w:val="22"/>
        </w:rPr>
        <w:t>;</w:t>
      </w:r>
    </w:p>
    <w:p w:rsidR="00EC7895" w:rsidRPr="0045364B" w:rsidRDefault="00EC7895" w:rsidP="00752A05">
      <w:pPr>
        <w:pStyle w:val="NormalnyWeb"/>
        <w:numPr>
          <w:ilvl w:val="0"/>
          <w:numId w:val="20"/>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za brak zapłaty wynagrodzenia należnego podwykonawcom lub dalszym podwykonawcom, w wysokości </w:t>
      </w:r>
      <w:r w:rsidRPr="0045364B">
        <w:rPr>
          <w:rFonts w:ascii="Bookman Old Style" w:hAnsi="Bookman Old Style" w:cs="DejaVu Sans Condensed"/>
          <w:b/>
          <w:bCs/>
          <w:color w:val="000000"/>
          <w:sz w:val="22"/>
          <w:szCs w:val="22"/>
        </w:rPr>
        <w:t>5%</w:t>
      </w:r>
      <w:r w:rsidRPr="0045364B">
        <w:rPr>
          <w:rFonts w:ascii="Bookman Old Style" w:hAnsi="Bookman Old Style" w:cs="DejaVu Sans Condensed"/>
          <w:color w:val="000000"/>
          <w:sz w:val="22"/>
          <w:szCs w:val="22"/>
        </w:rPr>
        <w:t xml:space="preserve"> wartości wynagrodzenia brutto należnego podwykonawcom lub dalszym podwykonawcom;*</w:t>
      </w:r>
    </w:p>
    <w:p w:rsidR="00EC7895" w:rsidRPr="0045364B" w:rsidRDefault="00EC7895" w:rsidP="00752A05">
      <w:pPr>
        <w:pStyle w:val="NormalnyWeb"/>
        <w:numPr>
          <w:ilvl w:val="0"/>
          <w:numId w:val="20"/>
        </w:numPr>
        <w:spacing w:after="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za nieterminową zapłatę wynagrodzenia należnego podwykonawcom lub dalszym podwykonawcom, w wysokości </w:t>
      </w:r>
      <w:r w:rsidRPr="0045364B">
        <w:rPr>
          <w:rFonts w:ascii="Bookman Old Style" w:hAnsi="Bookman Old Style" w:cs="DejaVu Sans Condensed"/>
          <w:b/>
          <w:bCs/>
          <w:color w:val="000000"/>
          <w:sz w:val="22"/>
          <w:szCs w:val="22"/>
        </w:rPr>
        <w:t>500 zł</w:t>
      </w:r>
      <w:r w:rsidRPr="0045364B">
        <w:rPr>
          <w:rFonts w:ascii="Bookman Old Style" w:hAnsi="Bookman Old Style" w:cs="DejaVu Sans Condensed"/>
          <w:color w:val="000000"/>
          <w:sz w:val="22"/>
          <w:szCs w:val="22"/>
        </w:rPr>
        <w:t xml:space="preserve">, za każdy dzień </w:t>
      </w:r>
      <w:r w:rsidR="00F82F1F">
        <w:rPr>
          <w:rFonts w:ascii="Bookman Old Style" w:hAnsi="Bookman Old Style" w:cs="DejaVu Sans Condensed"/>
          <w:color w:val="000000"/>
          <w:sz w:val="22"/>
          <w:szCs w:val="22"/>
        </w:rPr>
        <w:t>opóźnienia</w:t>
      </w:r>
      <w:r w:rsidRPr="0045364B">
        <w:rPr>
          <w:rFonts w:ascii="Bookman Old Style" w:hAnsi="Bookman Old Style" w:cs="DejaVu Sans Condensed"/>
          <w:color w:val="000000"/>
          <w:sz w:val="22"/>
          <w:szCs w:val="22"/>
        </w:rPr>
        <w:t>;*</w:t>
      </w:r>
    </w:p>
    <w:p w:rsidR="00EC7895" w:rsidRPr="0045364B" w:rsidRDefault="00EC7895" w:rsidP="00752A05">
      <w:pPr>
        <w:pStyle w:val="NormalnyWeb"/>
        <w:numPr>
          <w:ilvl w:val="0"/>
          <w:numId w:val="20"/>
        </w:numPr>
        <w:spacing w:after="0"/>
        <w:ind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za nieprzedłożenie do zaakceptowania projektu umowy o podwykonawstwo, której przedmiotem są roboty budowlane, lub projektu jej zmiany, o którym mowa w § 16 ust. 4, w wysokości </w:t>
      </w:r>
      <w:r w:rsidRPr="0045364B">
        <w:rPr>
          <w:rFonts w:ascii="Bookman Old Style" w:hAnsi="Bookman Old Style" w:cs="DejaVu Sans Condensed"/>
          <w:b/>
          <w:bCs/>
          <w:color w:val="000000"/>
          <w:sz w:val="22"/>
          <w:szCs w:val="22"/>
        </w:rPr>
        <w:t>1000 zł</w:t>
      </w:r>
      <w:r w:rsidRPr="0045364B">
        <w:rPr>
          <w:rFonts w:ascii="Bookman Old Style" w:hAnsi="Bookman Old Style" w:cs="DejaVu Sans Condensed"/>
          <w:color w:val="000000"/>
          <w:sz w:val="22"/>
          <w:szCs w:val="22"/>
        </w:rPr>
        <w:t xml:space="preserve"> za każdy nieprzedłożony projekt;*</w:t>
      </w:r>
    </w:p>
    <w:p w:rsidR="00EC7895" w:rsidRPr="0045364B" w:rsidRDefault="00EC7895" w:rsidP="00752A05">
      <w:pPr>
        <w:pStyle w:val="NormalnyWeb"/>
        <w:numPr>
          <w:ilvl w:val="0"/>
          <w:numId w:val="20"/>
        </w:numPr>
        <w:spacing w:after="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za nieprzedłożenie poświadczonej za zgodność z oryginałem kopii umowy o podwykonawstwo, której przedmiotem są roboty budowlane, lub jej zmiany we właściwym terminie określonym w § 16 ust. 9, w wysokości </w:t>
      </w:r>
      <w:r w:rsidRPr="0045364B">
        <w:rPr>
          <w:rFonts w:ascii="Bookman Old Style" w:hAnsi="Bookman Old Style" w:cs="DejaVu Sans Condensed"/>
          <w:b/>
          <w:bCs/>
          <w:color w:val="000000"/>
          <w:sz w:val="22"/>
          <w:szCs w:val="22"/>
        </w:rPr>
        <w:t xml:space="preserve">500 zł </w:t>
      </w:r>
      <w:r w:rsidRPr="0045364B">
        <w:rPr>
          <w:rFonts w:ascii="Bookman Old Style" w:hAnsi="Bookman Old Style" w:cs="DejaVu Sans Condensed"/>
          <w:color w:val="000000"/>
          <w:sz w:val="22"/>
          <w:szCs w:val="22"/>
        </w:rPr>
        <w:t xml:space="preserve">za każdy dzień </w:t>
      </w:r>
      <w:r w:rsidR="007C11FD">
        <w:rPr>
          <w:rFonts w:ascii="Bookman Old Style" w:hAnsi="Bookman Old Style" w:cs="DejaVu Sans Condensed"/>
          <w:color w:val="000000"/>
          <w:sz w:val="22"/>
          <w:szCs w:val="22"/>
        </w:rPr>
        <w:t>opóźnienia</w:t>
      </w:r>
      <w:r w:rsidRPr="0045364B">
        <w:rPr>
          <w:rFonts w:ascii="Bookman Old Style" w:hAnsi="Bookman Old Style" w:cs="DejaVu Sans Condensed"/>
          <w:color w:val="000000"/>
          <w:sz w:val="22"/>
          <w:szCs w:val="22"/>
        </w:rPr>
        <w:t>;*</w:t>
      </w:r>
    </w:p>
    <w:p w:rsidR="00EC7895" w:rsidRPr="0045364B" w:rsidRDefault="00EC7895" w:rsidP="00752A05">
      <w:pPr>
        <w:pStyle w:val="NormalnyWeb"/>
        <w:numPr>
          <w:ilvl w:val="0"/>
          <w:numId w:val="20"/>
        </w:numPr>
        <w:spacing w:after="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za nieprzedłożenie poświadczonej za zgodność z oryginałem kopii umowy </w:t>
      </w:r>
      <w:r w:rsidRPr="0045364B">
        <w:rPr>
          <w:rFonts w:ascii="Bookman Old Style" w:hAnsi="Bookman Old Style" w:cs="DejaVu Sans Condensed"/>
          <w:color w:val="000000"/>
          <w:sz w:val="22"/>
          <w:szCs w:val="22"/>
        </w:rPr>
        <w:br/>
        <w:t xml:space="preserve">o podwykonawstwo, której przedmiotem są dostawy lub usługi, lub jej zmiany we właściwym terminie określonym w § 16 ust. 14, w wysokości </w:t>
      </w:r>
      <w:r w:rsidRPr="0045364B">
        <w:rPr>
          <w:rFonts w:ascii="Bookman Old Style" w:hAnsi="Bookman Old Style" w:cs="DejaVu Sans Condensed"/>
          <w:b/>
          <w:bCs/>
          <w:color w:val="000000"/>
          <w:sz w:val="22"/>
          <w:szCs w:val="22"/>
        </w:rPr>
        <w:t xml:space="preserve">500 zł </w:t>
      </w:r>
      <w:r w:rsidRPr="0045364B">
        <w:rPr>
          <w:rFonts w:ascii="Bookman Old Style" w:hAnsi="Bookman Old Style" w:cs="DejaVu Sans Condensed"/>
          <w:color w:val="000000"/>
          <w:sz w:val="22"/>
          <w:szCs w:val="22"/>
        </w:rPr>
        <w:t xml:space="preserve">za każdy dzień </w:t>
      </w:r>
      <w:r w:rsidR="007C11FD">
        <w:rPr>
          <w:rFonts w:ascii="Bookman Old Style" w:hAnsi="Bookman Old Style" w:cs="DejaVu Sans Condensed"/>
          <w:color w:val="000000"/>
          <w:sz w:val="22"/>
          <w:szCs w:val="22"/>
        </w:rPr>
        <w:t>opóźnienia</w:t>
      </w:r>
      <w:r w:rsidRPr="0045364B">
        <w:rPr>
          <w:rFonts w:ascii="Bookman Old Style" w:hAnsi="Bookman Old Style" w:cs="DejaVu Sans Condensed"/>
          <w:color w:val="000000"/>
          <w:sz w:val="22"/>
          <w:szCs w:val="22"/>
        </w:rPr>
        <w:t>;*</w:t>
      </w:r>
    </w:p>
    <w:p w:rsidR="00EC7895" w:rsidRPr="0045364B" w:rsidRDefault="00EC7895" w:rsidP="00752A05">
      <w:pPr>
        <w:pStyle w:val="NormalnyWeb"/>
        <w:numPr>
          <w:ilvl w:val="0"/>
          <w:numId w:val="20"/>
        </w:numPr>
        <w:spacing w:after="0"/>
        <w:jc w:val="both"/>
        <w:rPr>
          <w:rFonts w:ascii="Bookman Old Style" w:hAnsi="Bookman Old Style" w:cs="DejaVu Sans Condensed"/>
          <w:sz w:val="22"/>
          <w:szCs w:val="22"/>
        </w:rPr>
      </w:pPr>
      <w:r w:rsidRPr="0045364B">
        <w:rPr>
          <w:rFonts w:ascii="Bookman Old Style" w:hAnsi="Bookman Old Style" w:cs="DejaVu Sans Condensed"/>
          <w:sz w:val="22"/>
          <w:szCs w:val="22"/>
        </w:rPr>
        <w:t xml:space="preserve">za brak zmiany umowy o podwykonawstwo w zakresie terminu zapłaty, o którym mowa w § 16 ust. 15), we wskazanym przez Zamawiającego terminie, w wysokości </w:t>
      </w:r>
      <w:r w:rsidRPr="0045364B">
        <w:rPr>
          <w:rFonts w:ascii="Bookman Old Style" w:hAnsi="Bookman Old Style" w:cs="DejaVu Sans Condensed"/>
          <w:b/>
          <w:bCs/>
          <w:sz w:val="22"/>
          <w:szCs w:val="22"/>
        </w:rPr>
        <w:t>500 zł</w:t>
      </w:r>
      <w:r w:rsidRPr="0045364B">
        <w:rPr>
          <w:rFonts w:ascii="Bookman Old Style" w:hAnsi="Bookman Old Style" w:cs="DejaVu Sans Condensed"/>
          <w:sz w:val="22"/>
          <w:szCs w:val="22"/>
        </w:rPr>
        <w:t xml:space="preserve"> za każdy dzień </w:t>
      </w:r>
      <w:r w:rsidR="007C11FD">
        <w:rPr>
          <w:rFonts w:ascii="Bookman Old Style" w:hAnsi="Bookman Old Style" w:cs="DejaVu Sans Condensed"/>
          <w:sz w:val="22"/>
          <w:szCs w:val="22"/>
        </w:rPr>
        <w:t>opóźnienia</w:t>
      </w:r>
      <w:r w:rsidRPr="0045364B">
        <w:rPr>
          <w:rFonts w:ascii="Bookman Old Style" w:hAnsi="Bookman Old Style" w:cs="DejaVu Sans Condensed"/>
          <w:sz w:val="22"/>
          <w:szCs w:val="22"/>
        </w:rPr>
        <w:t>;*</w:t>
      </w:r>
    </w:p>
    <w:p w:rsidR="00EC7895" w:rsidRPr="0045364B" w:rsidRDefault="00EC7895" w:rsidP="00752A05">
      <w:pPr>
        <w:pStyle w:val="NormalnyWeb"/>
        <w:numPr>
          <w:ilvl w:val="0"/>
          <w:numId w:val="20"/>
        </w:numPr>
        <w:spacing w:after="0"/>
        <w:jc w:val="both"/>
        <w:rPr>
          <w:rFonts w:ascii="Bookman Old Style" w:hAnsi="Bookman Old Style" w:cs="DejaVu Sans Condensed"/>
          <w:sz w:val="22"/>
          <w:szCs w:val="22"/>
        </w:rPr>
      </w:pPr>
      <w:r w:rsidRPr="0045364B">
        <w:rPr>
          <w:rFonts w:ascii="Bookman Old Style" w:hAnsi="Bookman Old Style" w:cs="DejaVu Sans Condensed"/>
          <w:sz w:val="22"/>
          <w:szCs w:val="22"/>
        </w:rPr>
        <w:t xml:space="preserve">za nie przedstawienie w terminie dokumentów, o których mowa w § 14 ust. 2-4 Wykonawca będzie każdorazowo płacił Zamawiającemu karę w wysokości </w:t>
      </w:r>
      <w:r w:rsidRPr="0045364B">
        <w:rPr>
          <w:rFonts w:ascii="Bookman Old Style" w:hAnsi="Bookman Old Style" w:cs="DejaVu Sans Condensed"/>
          <w:b/>
          <w:bCs/>
          <w:sz w:val="22"/>
          <w:szCs w:val="22"/>
        </w:rPr>
        <w:t>500 zł</w:t>
      </w:r>
      <w:r w:rsidRPr="0045364B">
        <w:rPr>
          <w:rFonts w:ascii="Bookman Old Style" w:hAnsi="Bookman Old Style" w:cs="DejaVu Sans Condensed"/>
          <w:sz w:val="22"/>
          <w:szCs w:val="22"/>
        </w:rPr>
        <w:t xml:space="preserve">. </w:t>
      </w:r>
    </w:p>
    <w:p w:rsidR="00EC7895" w:rsidRPr="0045364B" w:rsidRDefault="00EC7895" w:rsidP="00752A05">
      <w:pPr>
        <w:pStyle w:val="NormalnyWeb"/>
        <w:numPr>
          <w:ilvl w:val="0"/>
          <w:numId w:val="20"/>
        </w:numPr>
        <w:spacing w:after="0"/>
        <w:jc w:val="both"/>
        <w:rPr>
          <w:rFonts w:ascii="Bookman Old Style" w:hAnsi="Bookman Old Style" w:cs="DejaVu Sans Condensed"/>
          <w:sz w:val="22"/>
          <w:szCs w:val="22"/>
        </w:rPr>
      </w:pPr>
      <w:r w:rsidRPr="0045364B">
        <w:rPr>
          <w:rFonts w:ascii="Bookman Old Style" w:hAnsi="Bookman Old Style" w:cs="DejaVu Sans Condensed"/>
          <w:sz w:val="22"/>
          <w:szCs w:val="22"/>
        </w:rPr>
        <w:t>w przypadku dwukrotnego nie wywiązania się z obowiązków wskazanych w § 14 ust. 2-4 lub zmiany sposobu zatrudnienia osób wskazanych w wykazie, Zamawiający ma prawo od umowy odstąpić i naliczyć dodatkowo karę umowną wskazaną w lit. c).</w:t>
      </w:r>
    </w:p>
    <w:p w:rsidR="00EC7895" w:rsidRPr="0045364B" w:rsidRDefault="00EC7895" w:rsidP="00EC7895">
      <w:pPr>
        <w:pStyle w:val="NormalnyWeb"/>
        <w:spacing w:before="0" w:beforeAutospacing="0" w:after="0"/>
        <w:ind w:left="363"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2) Zamawiający zapłaci Wykonawcy kary umowne:</w:t>
      </w:r>
    </w:p>
    <w:p w:rsidR="00EC7895" w:rsidRPr="0045364B" w:rsidRDefault="00EC7895" w:rsidP="00752A05">
      <w:pPr>
        <w:pStyle w:val="NormalnyWeb"/>
        <w:numPr>
          <w:ilvl w:val="0"/>
          <w:numId w:val="21"/>
        </w:numPr>
        <w:spacing w:before="0" w:beforeAutospacing="0" w:after="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za </w:t>
      </w:r>
      <w:r w:rsidR="007C11FD">
        <w:rPr>
          <w:rFonts w:ascii="Bookman Old Style" w:hAnsi="Bookman Old Style" w:cs="DejaVu Sans Condensed"/>
          <w:color w:val="000000"/>
          <w:sz w:val="22"/>
          <w:szCs w:val="22"/>
        </w:rPr>
        <w:t>opóźnienie</w:t>
      </w:r>
      <w:r w:rsidRPr="0045364B">
        <w:rPr>
          <w:rFonts w:ascii="Bookman Old Style" w:hAnsi="Bookman Old Style" w:cs="DejaVu Sans Condensed"/>
          <w:color w:val="000000"/>
          <w:sz w:val="22"/>
          <w:szCs w:val="22"/>
        </w:rPr>
        <w:t xml:space="preserve"> w przystąpieniu do odbioru – w wysokości </w:t>
      </w:r>
      <w:r w:rsidRPr="0045364B">
        <w:rPr>
          <w:rFonts w:ascii="Bookman Old Style" w:hAnsi="Bookman Old Style" w:cs="DejaVu Sans Condensed"/>
          <w:b/>
          <w:bCs/>
          <w:color w:val="000000"/>
          <w:sz w:val="22"/>
          <w:szCs w:val="22"/>
        </w:rPr>
        <w:t>0,5 %</w:t>
      </w:r>
      <w:r w:rsidRPr="0045364B">
        <w:rPr>
          <w:rFonts w:ascii="Bookman Old Style" w:hAnsi="Bookman Old Style" w:cs="DejaVu Sans Condensed"/>
          <w:color w:val="000000"/>
          <w:sz w:val="22"/>
          <w:szCs w:val="22"/>
        </w:rPr>
        <w:t xml:space="preserve"> wynagrodzenia brutto, o którym mowa w § 7 ust. 1, za każdy dzień</w:t>
      </w:r>
      <w:r w:rsidR="007C11FD">
        <w:rPr>
          <w:rFonts w:ascii="Bookman Old Style" w:hAnsi="Bookman Old Style" w:cs="DejaVu Sans Condensed"/>
          <w:color w:val="000000"/>
          <w:sz w:val="22"/>
          <w:szCs w:val="22"/>
        </w:rPr>
        <w:t xml:space="preserve"> opóźnienia</w:t>
      </w:r>
      <w:r w:rsidRPr="0045364B">
        <w:rPr>
          <w:rFonts w:ascii="Bookman Old Style" w:hAnsi="Bookman Old Style" w:cs="DejaVu Sans Condensed"/>
          <w:color w:val="000000"/>
          <w:sz w:val="22"/>
          <w:szCs w:val="22"/>
        </w:rPr>
        <w:t>, licząc od następnego dnia po terminie, w którym odbiór miał być rozpoczęty do dnia przystąpienia do odbioru włącznie;</w:t>
      </w:r>
    </w:p>
    <w:p w:rsidR="00EC7895" w:rsidRPr="0045364B" w:rsidRDefault="00EC7895" w:rsidP="00752A05">
      <w:pPr>
        <w:pStyle w:val="NormalnyWeb"/>
        <w:numPr>
          <w:ilvl w:val="0"/>
          <w:numId w:val="21"/>
        </w:numPr>
        <w:spacing w:before="0" w:beforeAutospacing="0" w:after="0"/>
        <w:ind w:left="714" w:hanging="357"/>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za odstąpienie od umowy z przyczyn zależnych od Zamawiającego w wysokości </w:t>
      </w:r>
      <w:r w:rsidRPr="0045364B">
        <w:rPr>
          <w:rFonts w:ascii="Bookman Old Style" w:hAnsi="Bookman Old Style" w:cs="DejaVu Sans Condensed"/>
          <w:b/>
          <w:bCs/>
          <w:color w:val="000000"/>
          <w:sz w:val="22"/>
          <w:szCs w:val="22"/>
        </w:rPr>
        <w:t xml:space="preserve">10 % </w:t>
      </w:r>
      <w:r w:rsidRPr="0045364B">
        <w:rPr>
          <w:rFonts w:ascii="Bookman Old Style" w:hAnsi="Bookman Old Style" w:cs="DejaVu Sans Condensed"/>
          <w:color w:val="000000"/>
          <w:sz w:val="22"/>
          <w:szCs w:val="22"/>
        </w:rPr>
        <w:t>wynagrodzenia brutto, o którym mowa w § 7 ust. 1, z wyjątkiem wystąpienia sytuacji unormowanej w art. 145 ustawy Prawo Zamówień Publicznych.</w:t>
      </w:r>
    </w:p>
    <w:p w:rsidR="00EC7895" w:rsidRPr="0045364B" w:rsidRDefault="00EC7895" w:rsidP="00752A05">
      <w:pPr>
        <w:pStyle w:val="NormalnyWeb"/>
        <w:numPr>
          <w:ilvl w:val="0"/>
          <w:numId w:val="22"/>
        </w:numPr>
        <w:tabs>
          <w:tab w:val="clear" w:pos="720"/>
          <w:tab w:val="num" w:pos="360"/>
        </w:tabs>
        <w:spacing w:before="0" w:beforeAutospacing="0" w:after="0"/>
        <w:ind w:left="36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Jeżeli Zamawiający stwierdzi istnienie wad w przedmiocie umowy, które nie dadzą się usunąć lub koszt ich usunięcia będzie zbyt wysoki w stosunku do uzyskanego efektu, a użytkowanie przedmiotu umowy zgodnie z przeznaczeniem będzie możliwe, to Zamawiający może zrezygnować z żądania usunięcia wad. </w:t>
      </w:r>
      <w:r w:rsidRPr="0045364B">
        <w:rPr>
          <w:rFonts w:ascii="Bookman Old Style" w:hAnsi="Bookman Old Style" w:cs="DejaVu Sans Condensed"/>
          <w:color w:val="000000"/>
          <w:sz w:val="22"/>
          <w:szCs w:val="22"/>
        </w:rPr>
        <w:lastRenderedPageBreak/>
        <w:t xml:space="preserve">Powyższe winno być stwierdzone protokołem podpisanym przez obie strony. W przypadku rezygnacji przez Zamawiającego z żądania usunięcia wad, Wykonawca zapłaci Zamawiającemu karę umowną w wysokości </w:t>
      </w:r>
      <w:r w:rsidR="008604FF">
        <w:rPr>
          <w:rFonts w:ascii="Bookman Old Style" w:hAnsi="Bookman Old Style" w:cs="DejaVu Sans Condensed"/>
          <w:b/>
          <w:bCs/>
          <w:color w:val="000000"/>
          <w:sz w:val="22"/>
          <w:szCs w:val="22"/>
        </w:rPr>
        <w:t>5</w:t>
      </w:r>
      <w:r w:rsidRPr="0045364B">
        <w:rPr>
          <w:rFonts w:ascii="Bookman Old Style" w:hAnsi="Bookman Old Style" w:cs="DejaVu Sans Condensed"/>
          <w:b/>
          <w:bCs/>
          <w:color w:val="000000"/>
          <w:sz w:val="22"/>
          <w:szCs w:val="22"/>
        </w:rPr>
        <w:t xml:space="preserve"> %</w:t>
      </w:r>
      <w:r w:rsidRPr="0045364B">
        <w:rPr>
          <w:rFonts w:ascii="Bookman Old Style" w:hAnsi="Bookman Old Style" w:cs="DejaVu Sans Condensed"/>
          <w:color w:val="000000"/>
          <w:sz w:val="22"/>
          <w:szCs w:val="22"/>
        </w:rPr>
        <w:t xml:space="preserve"> wynagrodzenia brutto.</w:t>
      </w:r>
    </w:p>
    <w:p w:rsidR="00EC7895" w:rsidRPr="0045364B" w:rsidRDefault="00EC7895" w:rsidP="00752A05">
      <w:pPr>
        <w:pStyle w:val="NormalnyWeb"/>
        <w:numPr>
          <w:ilvl w:val="0"/>
          <w:numId w:val="22"/>
        </w:numPr>
        <w:tabs>
          <w:tab w:val="clear" w:pos="720"/>
          <w:tab w:val="num" w:pos="360"/>
        </w:tabs>
        <w:spacing w:after="0"/>
        <w:ind w:left="36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Wykonawca wyraża zgodę na dokonywanie potrąceń kar umownych </w:t>
      </w:r>
      <w:r w:rsidRPr="0045364B">
        <w:rPr>
          <w:rFonts w:ascii="Bookman Old Style" w:hAnsi="Bookman Old Style" w:cs="DejaVu Sans Condensed"/>
          <w:color w:val="000000"/>
          <w:sz w:val="22"/>
          <w:szCs w:val="22"/>
        </w:rPr>
        <w:br/>
        <w:t>z wynagrodzenia przysługującego mu z tytułu realizacji przedmiotu umowy.</w:t>
      </w:r>
    </w:p>
    <w:p w:rsidR="00EC7895" w:rsidRPr="0045364B" w:rsidRDefault="00EC7895" w:rsidP="00752A05">
      <w:pPr>
        <w:pStyle w:val="NormalnyWeb"/>
        <w:numPr>
          <w:ilvl w:val="0"/>
          <w:numId w:val="22"/>
        </w:numPr>
        <w:tabs>
          <w:tab w:val="clear" w:pos="720"/>
          <w:tab w:val="num" w:pos="360"/>
        </w:tabs>
        <w:spacing w:after="0"/>
        <w:ind w:left="36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Jeżeli wartość szkody przekroczy wartość należnych kar umownych, Strony będą mogły dochodzić od siebie należności w wysokości rzeczywiście poniesionej szkody. </w:t>
      </w:r>
    </w:p>
    <w:p w:rsidR="00EC7895" w:rsidRPr="0045364B" w:rsidRDefault="00EC7895" w:rsidP="00EC7895">
      <w:pPr>
        <w:pStyle w:val="NormalnyWeb"/>
        <w:spacing w:before="0" w:beforeAutospacing="0" w:after="0"/>
        <w:rPr>
          <w:rFonts w:ascii="Bookman Old Style" w:hAnsi="Bookman Old Style" w:cs="DejaVu Sans Condensed"/>
          <w:sz w:val="22"/>
          <w:szCs w:val="22"/>
        </w:rPr>
      </w:pP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 11.</w:t>
      </w:r>
    </w:p>
    <w:p w:rsidR="00EC7895" w:rsidRPr="0045364B" w:rsidRDefault="005B4076" w:rsidP="00EC7895">
      <w:pPr>
        <w:pStyle w:val="NormalnyWeb"/>
        <w:spacing w:before="0" w:beforeAutospacing="0" w:after="0"/>
        <w:jc w:val="center"/>
        <w:rPr>
          <w:rFonts w:ascii="Bookman Old Style" w:hAnsi="Bookman Old Style" w:cs="DejaVu Sans Condensed"/>
          <w:sz w:val="22"/>
          <w:szCs w:val="22"/>
        </w:rPr>
      </w:pPr>
      <w:r>
        <w:rPr>
          <w:rFonts w:ascii="Bookman Old Style" w:hAnsi="Bookman Old Style" w:cs="DejaVu Sans Condensed"/>
          <w:b/>
          <w:bCs/>
          <w:color w:val="000000"/>
          <w:sz w:val="22"/>
          <w:szCs w:val="22"/>
        </w:rPr>
        <w:t>GWARANCJA</w:t>
      </w:r>
    </w:p>
    <w:p w:rsidR="00EC7895" w:rsidRPr="00E80829" w:rsidRDefault="00EC7895" w:rsidP="00752A05">
      <w:pPr>
        <w:pStyle w:val="NormalnyWeb"/>
        <w:numPr>
          <w:ilvl w:val="0"/>
          <w:numId w:val="23"/>
        </w:numPr>
        <w:tabs>
          <w:tab w:val="clear" w:pos="720"/>
          <w:tab w:val="num" w:pos="360"/>
        </w:tabs>
        <w:spacing w:before="0" w:beforeAutospacing="0" w:after="0"/>
        <w:ind w:left="360" w:right="45"/>
        <w:jc w:val="both"/>
        <w:rPr>
          <w:rFonts w:ascii="Bookman Old Style" w:hAnsi="Bookman Old Style" w:cs="DejaVu Sans Condensed"/>
          <w:color w:val="000000"/>
          <w:sz w:val="22"/>
          <w:szCs w:val="22"/>
        </w:rPr>
      </w:pPr>
      <w:r w:rsidRPr="00E80829">
        <w:rPr>
          <w:rFonts w:ascii="Bookman Old Style" w:hAnsi="Bookman Old Style" w:cs="DejaVu Sans Condensed"/>
          <w:color w:val="000000"/>
          <w:sz w:val="22"/>
          <w:szCs w:val="22"/>
        </w:rPr>
        <w:t xml:space="preserve">Wykonawca zgodnie z ofertą udziela Zamawiającemu </w:t>
      </w:r>
      <w:r w:rsidR="0025361E" w:rsidRPr="00F43C13">
        <w:rPr>
          <w:rFonts w:ascii="Bookman Old Style" w:hAnsi="Bookman Old Style" w:cs="DejaVu Sans Condensed"/>
          <w:color w:val="000000"/>
          <w:sz w:val="22"/>
          <w:szCs w:val="22"/>
        </w:rPr>
        <w:t xml:space="preserve">gwarancji jakości </w:t>
      </w:r>
      <w:r w:rsidRPr="00F43C13">
        <w:rPr>
          <w:rFonts w:ascii="Bookman Old Style" w:hAnsi="Bookman Old Style" w:cs="DejaVu Sans Condensed"/>
          <w:color w:val="000000"/>
          <w:sz w:val="22"/>
          <w:szCs w:val="22"/>
        </w:rPr>
        <w:t xml:space="preserve"> na </w:t>
      </w:r>
      <w:r w:rsidR="00DD36B6">
        <w:rPr>
          <w:rFonts w:ascii="Bookman Old Style" w:hAnsi="Bookman Old Style" w:cs="DejaVu Sans Condensed"/>
          <w:color w:val="000000"/>
          <w:sz w:val="22"/>
          <w:szCs w:val="22"/>
        </w:rPr>
        <w:t xml:space="preserve">cały przedmiot umowy na okres </w:t>
      </w:r>
      <w:r w:rsidR="00DD36B6">
        <w:rPr>
          <w:rFonts w:ascii="Bookman Old Style" w:hAnsi="Bookman Old Style" w:cs="DejaVu Sans Condensed"/>
          <w:b/>
          <w:bCs/>
          <w:color w:val="000000"/>
          <w:sz w:val="22"/>
          <w:szCs w:val="22"/>
        </w:rPr>
        <w:t>….. lat</w:t>
      </w:r>
      <w:r w:rsidR="00DD36B6">
        <w:rPr>
          <w:rFonts w:ascii="Bookman Old Style" w:hAnsi="Bookman Old Style" w:cs="DejaVu Sans Condensed"/>
          <w:color w:val="000000"/>
          <w:sz w:val="22"/>
          <w:szCs w:val="22"/>
        </w:rPr>
        <w:t>.</w:t>
      </w:r>
    </w:p>
    <w:p w:rsidR="00EC7895" w:rsidRPr="00E80829" w:rsidRDefault="00DD36B6" w:rsidP="00752A05">
      <w:pPr>
        <w:pStyle w:val="NormalnyWeb"/>
        <w:numPr>
          <w:ilvl w:val="0"/>
          <w:numId w:val="23"/>
        </w:numPr>
        <w:tabs>
          <w:tab w:val="clear" w:pos="720"/>
          <w:tab w:val="num" w:pos="360"/>
        </w:tabs>
        <w:spacing w:before="0" w:beforeAutospacing="0" w:after="0"/>
        <w:ind w:left="360" w:right="45"/>
        <w:jc w:val="both"/>
        <w:rPr>
          <w:rFonts w:ascii="Bookman Old Style" w:hAnsi="Bookman Old Style" w:cs="DejaVu Sans Condensed"/>
          <w:sz w:val="22"/>
          <w:szCs w:val="22"/>
        </w:rPr>
      </w:pPr>
      <w:r>
        <w:rPr>
          <w:rFonts w:ascii="Bookman Old Style" w:hAnsi="Bookman Old Style" w:cs="DejaVu Sans Condensed"/>
          <w:color w:val="000000"/>
          <w:sz w:val="22"/>
          <w:szCs w:val="22"/>
        </w:rPr>
        <w:t>Okres gwarancji  liczy się od dnia następującego po dacie podpisania protokołu odbioru końcowego bez zastrzeżeń.</w:t>
      </w:r>
    </w:p>
    <w:p w:rsidR="00D80545" w:rsidRPr="00F43C13" w:rsidRDefault="00DD36B6" w:rsidP="00752A05">
      <w:pPr>
        <w:pStyle w:val="NormalnyWeb"/>
        <w:numPr>
          <w:ilvl w:val="0"/>
          <w:numId w:val="23"/>
        </w:numPr>
        <w:tabs>
          <w:tab w:val="clear" w:pos="720"/>
          <w:tab w:val="num" w:pos="360"/>
        </w:tabs>
        <w:spacing w:before="0" w:beforeAutospacing="0" w:after="0"/>
        <w:ind w:left="360" w:right="45"/>
        <w:jc w:val="both"/>
        <w:rPr>
          <w:rFonts w:ascii="Bookman Old Style" w:hAnsi="Bookman Old Style" w:cs="DejaVu Sans Condensed"/>
          <w:sz w:val="22"/>
          <w:szCs w:val="22"/>
        </w:rPr>
      </w:pPr>
      <w:r w:rsidRPr="00DD36B6">
        <w:rPr>
          <w:rFonts w:ascii="Bookman Old Style" w:hAnsi="Bookman Old Style"/>
          <w:spacing w:val="8"/>
          <w:sz w:val="22"/>
          <w:szCs w:val="22"/>
        </w:rPr>
        <w:t xml:space="preserve">Wykonawca </w:t>
      </w:r>
      <w:r w:rsidRPr="00DD36B6">
        <w:rPr>
          <w:rFonts w:ascii="Bookman Old Style" w:hAnsi="Bookman Old Style"/>
          <w:spacing w:val="4"/>
          <w:sz w:val="22"/>
          <w:szCs w:val="22"/>
        </w:rPr>
        <w:t>odpowiada</w:t>
      </w:r>
      <w:r w:rsidRPr="00DD36B6">
        <w:rPr>
          <w:rFonts w:ascii="Bookman Old Style" w:hAnsi="Bookman Old Style"/>
          <w:spacing w:val="8"/>
          <w:sz w:val="22"/>
          <w:szCs w:val="22"/>
        </w:rPr>
        <w:t xml:space="preserve"> wobec Zamawiającego z tytułu </w:t>
      </w:r>
      <w:proofErr w:type="spellStart"/>
      <w:r w:rsidRPr="00DD36B6">
        <w:rPr>
          <w:rFonts w:ascii="Bookman Old Style" w:hAnsi="Bookman Old Style"/>
          <w:spacing w:val="8"/>
          <w:sz w:val="22"/>
          <w:szCs w:val="22"/>
        </w:rPr>
        <w:t>gwarancyji</w:t>
      </w:r>
      <w:proofErr w:type="spellEnd"/>
      <w:r w:rsidRPr="00DD36B6">
        <w:rPr>
          <w:rFonts w:ascii="Bookman Old Style" w:hAnsi="Bookman Old Style"/>
          <w:spacing w:val="8"/>
          <w:sz w:val="22"/>
          <w:szCs w:val="22"/>
        </w:rPr>
        <w:t xml:space="preserve"> za cały </w:t>
      </w:r>
      <w:r w:rsidRPr="00DD36B6">
        <w:rPr>
          <w:rFonts w:ascii="Bookman Old Style" w:hAnsi="Bookman Old Style"/>
          <w:spacing w:val="3"/>
          <w:sz w:val="22"/>
          <w:szCs w:val="22"/>
        </w:rPr>
        <w:t>przedmiot Umowy, w tym także za części realizowane przez podwykonawców.</w:t>
      </w:r>
    </w:p>
    <w:p w:rsidR="00A8657C" w:rsidRDefault="00F43C13">
      <w:pPr>
        <w:pStyle w:val="NormalnyWeb"/>
        <w:numPr>
          <w:ilvl w:val="0"/>
          <w:numId w:val="23"/>
        </w:numPr>
        <w:tabs>
          <w:tab w:val="clear" w:pos="720"/>
          <w:tab w:val="num" w:pos="360"/>
        </w:tabs>
        <w:spacing w:before="0" w:beforeAutospacing="0" w:after="0"/>
        <w:ind w:left="360" w:right="45"/>
        <w:jc w:val="both"/>
        <w:rPr>
          <w:rFonts w:ascii="Bookman Old Style" w:hAnsi="Bookman Old Style" w:cs="DejaVu Sans Condensed"/>
          <w:sz w:val="22"/>
          <w:szCs w:val="22"/>
        </w:rPr>
      </w:pPr>
      <w:r w:rsidRPr="00F43C13">
        <w:rPr>
          <w:rFonts w:ascii="Bookman Old Style" w:hAnsi="Bookman Old Style" w:cs="DejaVu Sans Condensed"/>
          <w:sz w:val="22"/>
          <w:szCs w:val="22"/>
        </w:rPr>
        <w:t xml:space="preserve">Wykonawca zobowiązany jest przekazać Zamawiającemu dokumenty gwarancji wystawione przez producentów/sprzedawców </w:t>
      </w:r>
      <w:r>
        <w:rPr>
          <w:rFonts w:ascii="Bookman Old Style" w:hAnsi="Bookman Old Style" w:cs="DejaVu Sans Condensed"/>
          <w:sz w:val="22"/>
          <w:szCs w:val="22"/>
        </w:rPr>
        <w:t>rzeczy</w:t>
      </w:r>
      <w:r w:rsidRPr="00F43C13">
        <w:rPr>
          <w:rFonts w:ascii="Bookman Old Style" w:hAnsi="Bookman Old Style" w:cs="DejaVu Sans Condensed"/>
          <w:sz w:val="22"/>
          <w:szCs w:val="22"/>
        </w:rPr>
        <w:t xml:space="preserve"> wmontowanych podczas realizacji umowy, o ile sam nie jest ich producentem, wraz z innymi dokumentami niezbędnymi do realizacji uprawnień wynikających z gwarancji.</w:t>
      </w:r>
    </w:p>
    <w:p w:rsidR="00C02EBD" w:rsidRPr="00F43C13" w:rsidRDefault="00C02EBD" w:rsidP="00752A05">
      <w:pPr>
        <w:pStyle w:val="NormalnyWeb"/>
        <w:numPr>
          <w:ilvl w:val="0"/>
          <w:numId w:val="23"/>
        </w:numPr>
        <w:tabs>
          <w:tab w:val="clear" w:pos="720"/>
          <w:tab w:val="num" w:pos="360"/>
        </w:tabs>
        <w:spacing w:before="0" w:beforeAutospacing="0" w:after="0"/>
        <w:ind w:left="360" w:right="45"/>
        <w:jc w:val="both"/>
        <w:rPr>
          <w:rFonts w:ascii="Bookman Old Style" w:hAnsi="Bookman Old Style" w:cs="DejaVu Sans Condensed"/>
          <w:sz w:val="22"/>
          <w:szCs w:val="22"/>
        </w:rPr>
      </w:pPr>
      <w:r w:rsidRPr="00E80829">
        <w:rPr>
          <w:rFonts w:ascii="Bookman Old Style" w:hAnsi="Bookman Old Style" w:cs="DejaVu Sans Condensed"/>
          <w:sz w:val="22"/>
          <w:szCs w:val="22"/>
        </w:rPr>
        <w:t>Zamawiający może dochodzić roszczeń z tytułu gwarancji także po okre</w:t>
      </w:r>
      <w:r w:rsidRPr="00F43C13">
        <w:rPr>
          <w:rFonts w:ascii="Bookman Old Style" w:hAnsi="Bookman Old Style" w:cs="DejaVu Sans Condensed"/>
          <w:sz w:val="22"/>
          <w:szCs w:val="22"/>
        </w:rPr>
        <w:t>sie wskazanym w ust. 1, jeżeli Zamawiający zgłosił wadę przed upływem tego okresu.</w:t>
      </w:r>
    </w:p>
    <w:p w:rsidR="00FA3399" w:rsidRPr="00E80829" w:rsidRDefault="00FB27E1" w:rsidP="00752A05">
      <w:pPr>
        <w:pStyle w:val="NormalnyWeb"/>
        <w:numPr>
          <w:ilvl w:val="0"/>
          <w:numId w:val="23"/>
        </w:numPr>
        <w:tabs>
          <w:tab w:val="clear" w:pos="720"/>
          <w:tab w:val="num" w:pos="360"/>
        </w:tabs>
        <w:spacing w:before="0" w:beforeAutospacing="0" w:after="0"/>
        <w:ind w:left="360" w:right="45"/>
        <w:jc w:val="both"/>
        <w:rPr>
          <w:rFonts w:ascii="Bookman Old Style" w:hAnsi="Bookman Old Style" w:cs="DejaVu Sans Condensed"/>
          <w:sz w:val="22"/>
          <w:szCs w:val="22"/>
        </w:rPr>
      </w:pPr>
      <w:r w:rsidRPr="00F43C13">
        <w:rPr>
          <w:rFonts w:ascii="Bookman Old Style" w:hAnsi="Bookman Old Style" w:cs="DejaVu Sans Condensed"/>
          <w:sz w:val="22"/>
          <w:szCs w:val="22"/>
        </w:rPr>
        <w:t xml:space="preserve">Strony umowy ustalają, że w okresie trwania gwarancji będą odbywały się co 12 miesięcy </w:t>
      </w:r>
      <w:r w:rsidR="00DD36B6">
        <w:rPr>
          <w:rFonts w:ascii="Bookman Old Style" w:hAnsi="Bookman Old Style" w:cs="DejaVu Sans Condensed"/>
          <w:sz w:val="22"/>
          <w:szCs w:val="22"/>
        </w:rPr>
        <w:t xml:space="preserve">komisyjne przeglądy gwarancyjne. Datę, godzinę i miejsce przeglądu gwarancyjnego wyznacza Zamawiający zawiadamiając o tym Wykonawcę na piśmie lub telefonicznie lub pocztą elektroniczną z co najmniej 14 dniowym wyprzedzeniem. Niestawiennictwo przedstawiciela Wykonawcy na termin przeglądu gwarancyjnego nie wywołuje żadnych ujemnych skutków dla ważności i skuteczności ustaleń dokonanych przez komisję przeglądy gwarancyjnego. </w:t>
      </w:r>
    </w:p>
    <w:p w:rsidR="00C02EBD" w:rsidRPr="00E80829" w:rsidRDefault="00DD36B6" w:rsidP="00752A05">
      <w:pPr>
        <w:pStyle w:val="NormalnyWeb"/>
        <w:numPr>
          <w:ilvl w:val="0"/>
          <w:numId w:val="23"/>
        </w:numPr>
        <w:tabs>
          <w:tab w:val="clear" w:pos="720"/>
          <w:tab w:val="num" w:pos="360"/>
        </w:tabs>
        <w:spacing w:before="0" w:beforeAutospacing="0" w:after="0"/>
        <w:ind w:left="360" w:right="45"/>
        <w:jc w:val="both"/>
        <w:rPr>
          <w:rFonts w:ascii="Bookman Old Style" w:hAnsi="Bookman Old Style" w:cs="DejaVu Sans Condensed"/>
          <w:sz w:val="22"/>
          <w:szCs w:val="22"/>
        </w:rPr>
      </w:pPr>
      <w:r>
        <w:rPr>
          <w:rFonts w:ascii="Bookman Old Style" w:hAnsi="Bookman Old Style" w:cs="DejaVu Sans Condensed"/>
          <w:sz w:val="22"/>
          <w:szCs w:val="22"/>
        </w:rPr>
        <w:t>Z każdego przeglądu gwarancyjnego sporządzony będzie protokół przeglądu gwarancyjnego, w dwóch egzemplarzach, po jednym dla każdej ze Strony umowy.</w:t>
      </w:r>
      <w:r w:rsidRPr="00DD36B6">
        <w:rPr>
          <w:rFonts w:ascii="Bookman Old Style" w:hAnsi="Bookman Old Style"/>
          <w:spacing w:val="2"/>
          <w:sz w:val="22"/>
          <w:szCs w:val="22"/>
        </w:rPr>
        <w:t xml:space="preserve"> W przypadku nieobecności przedstawiciela Wykonawcy, Zamawiający niezwłocznie </w:t>
      </w:r>
      <w:r w:rsidRPr="00DD36B6">
        <w:rPr>
          <w:rFonts w:ascii="Bookman Old Style" w:hAnsi="Bookman Old Style"/>
          <w:sz w:val="22"/>
          <w:szCs w:val="22"/>
        </w:rPr>
        <w:t>przesyła Wykonawcy jeden egzemplarz protokołu przeglądu gwarancyjnego.</w:t>
      </w:r>
    </w:p>
    <w:p w:rsidR="00A8657C" w:rsidRDefault="006D7DF0">
      <w:pPr>
        <w:pStyle w:val="NormalnyWeb"/>
        <w:numPr>
          <w:ilvl w:val="0"/>
          <w:numId w:val="23"/>
        </w:numPr>
        <w:tabs>
          <w:tab w:val="clear" w:pos="720"/>
          <w:tab w:val="num" w:pos="360"/>
        </w:tabs>
        <w:spacing w:before="0" w:beforeAutospacing="0" w:after="0"/>
        <w:ind w:left="360" w:right="45"/>
        <w:jc w:val="both"/>
        <w:rPr>
          <w:rFonts w:ascii="Bookman Old Style" w:hAnsi="Bookman Old Style" w:cs="DejaVu Sans Condensed"/>
          <w:sz w:val="22"/>
          <w:szCs w:val="22"/>
        </w:rPr>
      </w:pPr>
      <w:r w:rsidRPr="00F43C13">
        <w:rPr>
          <w:rFonts w:ascii="Bookman Old Style" w:hAnsi="Bookman Old Style" w:cs="DejaVu Sans Condensed"/>
          <w:sz w:val="22"/>
          <w:szCs w:val="22"/>
        </w:rPr>
        <w:t>W przypadku wystąpienia jakiejkolwiek wady w przedmiocie Umowy Zamawiający jest uprawniony do:</w:t>
      </w:r>
    </w:p>
    <w:p w:rsidR="006D7DF0" w:rsidRPr="00F43C13" w:rsidRDefault="006D7DF0" w:rsidP="006D7DF0">
      <w:pPr>
        <w:pStyle w:val="NormalnyWeb"/>
        <w:numPr>
          <w:ilvl w:val="2"/>
          <w:numId w:val="58"/>
        </w:numPr>
        <w:tabs>
          <w:tab w:val="left" w:pos="993"/>
        </w:tabs>
        <w:spacing w:before="0" w:beforeAutospacing="0" w:after="0"/>
        <w:ind w:left="993" w:right="45" w:hanging="430"/>
        <w:jc w:val="both"/>
        <w:rPr>
          <w:rFonts w:ascii="Bookman Old Style" w:hAnsi="Bookman Old Style" w:cs="DejaVu Sans Condensed"/>
          <w:sz w:val="22"/>
          <w:szCs w:val="22"/>
        </w:rPr>
      </w:pPr>
      <w:r w:rsidRPr="00F43C13">
        <w:rPr>
          <w:rFonts w:ascii="Bookman Old Style" w:hAnsi="Bookman Old Style" w:cs="DejaVu Sans Condensed"/>
          <w:sz w:val="22"/>
          <w:szCs w:val="22"/>
        </w:rPr>
        <w:t>żądania usunięcia wady przedmiotu Umowy;</w:t>
      </w:r>
    </w:p>
    <w:p w:rsidR="006D7DF0" w:rsidRPr="00F43C13" w:rsidRDefault="006D7DF0" w:rsidP="006D7DF0">
      <w:pPr>
        <w:pStyle w:val="NormalnyWeb"/>
        <w:numPr>
          <w:ilvl w:val="2"/>
          <w:numId w:val="58"/>
        </w:numPr>
        <w:tabs>
          <w:tab w:val="left" w:pos="993"/>
        </w:tabs>
        <w:spacing w:before="0" w:beforeAutospacing="0" w:after="0"/>
        <w:ind w:left="993" w:right="45" w:hanging="430"/>
        <w:jc w:val="both"/>
        <w:rPr>
          <w:rFonts w:ascii="Bookman Old Style" w:hAnsi="Bookman Old Style" w:cs="DejaVu Sans Condensed"/>
          <w:sz w:val="22"/>
          <w:szCs w:val="22"/>
        </w:rPr>
      </w:pPr>
      <w:r w:rsidRPr="00F43C13">
        <w:rPr>
          <w:rFonts w:ascii="Bookman Old Style" w:hAnsi="Bookman Old Style" w:cs="DejaVu Sans Condensed"/>
          <w:sz w:val="22"/>
          <w:szCs w:val="22"/>
        </w:rPr>
        <w:t>wskazania trybu usunięcia wady/wymiany rzeczy na wolną od wad;</w:t>
      </w:r>
    </w:p>
    <w:p w:rsidR="006D7DF0" w:rsidRPr="00E80829" w:rsidRDefault="00DD36B6" w:rsidP="006D7DF0">
      <w:pPr>
        <w:pStyle w:val="NormalnyWeb"/>
        <w:numPr>
          <w:ilvl w:val="2"/>
          <w:numId w:val="58"/>
        </w:numPr>
        <w:tabs>
          <w:tab w:val="left" w:pos="993"/>
        </w:tabs>
        <w:spacing w:before="0" w:beforeAutospacing="0" w:after="0"/>
        <w:ind w:left="993" w:right="45" w:hanging="430"/>
        <w:jc w:val="both"/>
        <w:rPr>
          <w:rFonts w:ascii="Bookman Old Style" w:hAnsi="Bookman Old Style" w:cs="DejaVu Sans Condensed"/>
          <w:sz w:val="22"/>
          <w:szCs w:val="22"/>
        </w:rPr>
      </w:pPr>
      <w:r>
        <w:rPr>
          <w:rFonts w:ascii="Bookman Old Style" w:hAnsi="Bookman Old Style" w:cs="DejaVu Sans Condensed"/>
          <w:sz w:val="22"/>
          <w:szCs w:val="22"/>
        </w:rPr>
        <w:t>żądania od Wykonawcy odszkodowania (obejmującego zarówno poniesione straty, jak i utracone korzyści) jakiej doznał Zamawiający lub osoby trzecie na skutek wystąpienia wad;</w:t>
      </w:r>
    </w:p>
    <w:p w:rsidR="006D7DF0" w:rsidRPr="00E80829" w:rsidRDefault="00DD36B6" w:rsidP="006D7DF0">
      <w:pPr>
        <w:pStyle w:val="NormalnyWeb"/>
        <w:numPr>
          <w:ilvl w:val="2"/>
          <w:numId w:val="58"/>
        </w:numPr>
        <w:tabs>
          <w:tab w:val="left" w:pos="993"/>
        </w:tabs>
        <w:spacing w:before="0" w:beforeAutospacing="0" w:after="0"/>
        <w:ind w:left="993" w:right="45" w:hanging="430"/>
        <w:jc w:val="both"/>
        <w:rPr>
          <w:rFonts w:ascii="Bookman Old Style" w:hAnsi="Bookman Old Style" w:cs="DejaVu Sans Condensed"/>
          <w:sz w:val="22"/>
          <w:szCs w:val="22"/>
        </w:rPr>
      </w:pPr>
      <w:r>
        <w:rPr>
          <w:rFonts w:ascii="Bookman Old Style" w:hAnsi="Bookman Old Style" w:cs="DejaVu Sans Condensed"/>
          <w:sz w:val="22"/>
          <w:szCs w:val="22"/>
        </w:rPr>
        <w:t>żądania od Wykonawcy kary umownej za nieterminowe usunięcie wad/wymianę rzeczy na wolną od wad w wysokości określonej w umowie;</w:t>
      </w:r>
    </w:p>
    <w:p w:rsidR="00A8657C" w:rsidRDefault="00DD36B6">
      <w:pPr>
        <w:pStyle w:val="NormalnyWeb"/>
        <w:numPr>
          <w:ilvl w:val="2"/>
          <w:numId w:val="58"/>
        </w:numPr>
        <w:tabs>
          <w:tab w:val="left" w:pos="993"/>
        </w:tabs>
        <w:spacing w:before="0" w:beforeAutospacing="0" w:after="0"/>
        <w:ind w:left="993" w:right="45" w:hanging="430"/>
        <w:jc w:val="both"/>
        <w:rPr>
          <w:rFonts w:ascii="Bookman Old Style" w:hAnsi="Bookman Old Style" w:cs="DejaVu Sans Condensed"/>
          <w:sz w:val="22"/>
          <w:szCs w:val="22"/>
        </w:rPr>
      </w:pPr>
      <w:r>
        <w:rPr>
          <w:rFonts w:ascii="Bookman Old Style" w:hAnsi="Bookman Old Style" w:cs="DejaVu Sans Condensed"/>
          <w:sz w:val="22"/>
          <w:szCs w:val="22"/>
        </w:rPr>
        <w:t>żądania od Wykonawcy odszkodowania za nieterminowe usunięcia wad/wymianę rzeczy na wolne od wad w wysokości przewyższającej kwotę kary umownej, o której mowa w lit. d).</w:t>
      </w:r>
    </w:p>
    <w:p w:rsidR="00A8657C" w:rsidRDefault="00DD36B6">
      <w:pPr>
        <w:pStyle w:val="NormalnyWeb"/>
        <w:numPr>
          <w:ilvl w:val="0"/>
          <w:numId w:val="23"/>
        </w:numPr>
        <w:spacing w:before="0" w:beforeAutospacing="0" w:after="0"/>
        <w:ind w:right="45"/>
        <w:jc w:val="both"/>
        <w:rPr>
          <w:rFonts w:ascii="Bookman Old Style" w:hAnsi="Bookman Old Style" w:cs="DejaVu Sans Condensed"/>
          <w:sz w:val="22"/>
          <w:szCs w:val="22"/>
        </w:rPr>
      </w:pPr>
      <w:r>
        <w:rPr>
          <w:rFonts w:ascii="Bookman Old Style" w:hAnsi="Bookman Old Style" w:cs="DejaVu Sans Condensed"/>
          <w:sz w:val="22"/>
          <w:szCs w:val="22"/>
        </w:rPr>
        <w:t>W przypadku wystąpienia jakiejkolwiek wady w przedmiocie Umowy Wykonawca jest zobowiązany do:</w:t>
      </w:r>
    </w:p>
    <w:p w:rsidR="00BC6945" w:rsidRPr="00E80829" w:rsidRDefault="00DD36B6" w:rsidP="00BC6945">
      <w:pPr>
        <w:pStyle w:val="NormalnyWeb"/>
        <w:numPr>
          <w:ilvl w:val="2"/>
          <w:numId w:val="59"/>
        </w:numPr>
        <w:tabs>
          <w:tab w:val="left" w:pos="1134"/>
          <w:tab w:val="left" w:pos="1985"/>
        </w:tabs>
        <w:spacing w:before="0" w:beforeAutospacing="0" w:after="0"/>
        <w:ind w:left="1134" w:right="45" w:hanging="430"/>
        <w:jc w:val="both"/>
        <w:rPr>
          <w:rFonts w:ascii="Bookman Old Style" w:hAnsi="Bookman Old Style" w:cs="DejaVu Sans Condensed"/>
          <w:sz w:val="22"/>
          <w:szCs w:val="22"/>
        </w:rPr>
      </w:pPr>
      <w:r>
        <w:rPr>
          <w:rFonts w:ascii="Bookman Old Style" w:hAnsi="Bookman Old Style" w:cs="DejaVu Sans Condensed"/>
          <w:sz w:val="22"/>
          <w:szCs w:val="22"/>
        </w:rPr>
        <w:t xml:space="preserve">terminowego spełnienia żądania Zamawiającego dotyczącego usunięcia wady, przy czym usunięcie wady może nastąpić również poprzez </w:t>
      </w:r>
      <w:r>
        <w:rPr>
          <w:rFonts w:ascii="Bookman Old Style" w:hAnsi="Bookman Old Style" w:cs="DejaVu Sans Condensed"/>
          <w:sz w:val="22"/>
          <w:szCs w:val="22"/>
        </w:rPr>
        <w:lastRenderedPageBreak/>
        <w:t>wymianę rzeczy wchodzącej w zakres przedmiotu Umowy na wolną od wad;</w:t>
      </w:r>
    </w:p>
    <w:p w:rsidR="00A8657C" w:rsidRDefault="00DD36B6">
      <w:pPr>
        <w:pStyle w:val="NormalnyWeb"/>
        <w:numPr>
          <w:ilvl w:val="2"/>
          <w:numId w:val="59"/>
        </w:numPr>
        <w:tabs>
          <w:tab w:val="left" w:pos="1134"/>
          <w:tab w:val="left" w:pos="1985"/>
        </w:tabs>
        <w:spacing w:before="0" w:beforeAutospacing="0" w:after="0"/>
        <w:ind w:left="1134" w:right="45" w:hanging="430"/>
        <w:jc w:val="both"/>
        <w:rPr>
          <w:rFonts w:ascii="Bookman Old Style" w:hAnsi="Bookman Old Style" w:cs="DejaVu Sans Condensed"/>
          <w:sz w:val="22"/>
          <w:szCs w:val="22"/>
        </w:rPr>
      </w:pPr>
      <w:r>
        <w:rPr>
          <w:rFonts w:ascii="Bookman Old Style" w:hAnsi="Bookman Old Style" w:cs="DejaVu Sans Condensed"/>
          <w:sz w:val="22"/>
          <w:szCs w:val="22"/>
        </w:rPr>
        <w:t>terminowego spełnienia żądania Zamawiającego dotyczącego wymiany rzeczy na wolną od wad;</w:t>
      </w:r>
    </w:p>
    <w:p w:rsidR="00A8657C" w:rsidRDefault="00A8657C">
      <w:pPr>
        <w:pStyle w:val="NormalnyWeb"/>
        <w:spacing w:after="0"/>
        <w:ind w:right="45"/>
        <w:jc w:val="both"/>
        <w:rPr>
          <w:rFonts w:ascii="Bookman Old Style" w:hAnsi="Bookman Old Style" w:cs="DejaVu Sans Condensed"/>
          <w:sz w:val="22"/>
          <w:szCs w:val="22"/>
        </w:rPr>
      </w:pPr>
    </w:p>
    <w:p w:rsidR="009F3899" w:rsidRPr="009F3899" w:rsidRDefault="009F3899" w:rsidP="009F3899">
      <w:pPr>
        <w:pStyle w:val="NormalnyWeb"/>
        <w:numPr>
          <w:ilvl w:val="0"/>
          <w:numId w:val="23"/>
        </w:numPr>
        <w:tabs>
          <w:tab w:val="clear" w:pos="720"/>
          <w:tab w:val="num" w:pos="360"/>
        </w:tabs>
        <w:spacing w:before="0" w:beforeAutospacing="0" w:after="0"/>
        <w:ind w:left="357" w:right="45" w:hanging="357"/>
        <w:jc w:val="both"/>
        <w:rPr>
          <w:rFonts w:ascii="Bookman Old Style" w:hAnsi="Bookman Old Style" w:cs="DejaVu Sans Condensed"/>
          <w:sz w:val="22"/>
          <w:szCs w:val="22"/>
        </w:rPr>
      </w:pPr>
      <w:r w:rsidRPr="009F3899">
        <w:rPr>
          <w:rFonts w:ascii="Bookman Old Style" w:hAnsi="Bookman Old Style" w:cs="DejaVu Sans Condensed"/>
          <w:sz w:val="22"/>
          <w:szCs w:val="22"/>
        </w:rPr>
        <w:t xml:space="preserve">W okresie </w:t>
      </w:r>
      <w:proofErr w:type="spellStart"/>
      <w:r w:rsidRPr="009F3899">
        <w:rPr>
          <w:rFonts w:ascii="Bookman Old Style" w:hAnsi="Bookman Old Style" w:cs="DejaVu Sans Condensed"/>
          <w:sz w:val="22"/>
          <w:szCs w:val="22"/>
        </w:rPr>
        <w:t>gwarancjiWykonawca</w:t>
      </w:r>
      <w:proofErr w:type="spellEnd"/>
      <w:r w:rsidRPr="009F3899">
        <w:rPr>
          <w:rFonts w:ascii="Bookman Old Style" w:hAnsi="Bookman Old Style" w:cs="DejaVu Sans Condensed"/>
          <w:sz w:val="22"/>
          <w:szCs w:val="22"/>
        </w:rPr>
        <w:t xml:space="preserve"> zobowiązuje się do usunięcia usterek </w:t>
      </w:r>
      <w:r w:rsidRPr="009F3899">
        <w:rPr>
          <w:rFonts w:ascii="Bookman Old Style" w:hAnsi="Bookman Old Style" w:cs="DejaVu Sans Condensed"/>
          <w:sz w:val="22"/>
          <w:szCs w:val="22"/>
        </w:rPr>
        <w:br/>
        <w:t xml:space="preserve">w terminie </w:t>
      </w:r>
      <w:r>
        <w:rPr>
          <w:rFonts w:ascii="Bookman Old Style" w:hAnsi="Bookman Old Style" w:cs="DejaVu Sans Condensed"/>
          <w:sz w:val="22"/>
          <w:szCs w:val="22"/>
        </w:rPr>
        <w:t>14</w:t>
      </w:r>
      <w:r w:rsidRPr="009F3899">
        <w:rPr>
          <w:rFonts w:ascii="Bookman Old Style" w:hAnsi="Bookman Old Style" w:cs="DejaVu Sans Condensed"/>
          <w:sz w:val="22"/>
          <w:szCs w:val="22"/>
        </w:rPr>
        <w:t xml:space="preserve"> dni od daty zgłoszenia przez Zamawiającego, jeżeli będzie to możliwie technicznie, lub w innym terminie uzgodnionym przez strony. Strony zgodnie ustalają, że Wykonawca niezwłocznie po zgłoszeniu wady podejmie czynności zmierzające do zabezpieczenia przed niekorzystnym oddziaływaniem wady, zwiększeni</w:t>
      </w:r>
      <w:r w:rsidR="000F42F4">
        <w:rPr>
          <w:rFonts w:ascii="Bookman Old Style" w:hAnsi="Bookman Old Style" w:cs="DejaVu Sans Condensed"/>
          <w:sz w:val="22"/>
          <w:szCs w:val="22"/>
        </w:rPr>
        <w:t>em</w:t>
      </w:r>
      <w:r w:rsidRPr="009F3899">
        <w:rPr>
          <w:rFonts w:ascii="Bookman Old Style" w:hAnsi="Bookman Old Style" w:cs="DejaVu Sans Condensed"/>
          <w:sz w:val="22"/>
          <w:szCs w:val="22"/>
        </w:rPr>
        <w:t xml:space="preserve"> jej rozmiarów, zwiększeni</w:t>
      </w:r>
      <w:r w:rsidR="000F42F4">
        <w:rPr>
          <w:rFonts w:ascii="Bookman Old Style" w:hAnsi="Bookman Old Style" w:cs="DejaVu Sans Condensed"/>
          <w:sz w:val="22"/>
          <w:szCs w:val="22"/>
        </w:rPr>
        <w:t>em</w:t>
      </w:r>
      <w:r w:rsidRPr="009F3899">
        <w:rPr>
          <w:rFonts w:ascii="Bookman Old Style" w:hAnsi="Bookman Old Style" w:cs="DejaVu Sans Condensed"/>
          <w:sz w:val="22"/>
          <w:szCs w:val="22"/>
        </w:rPr>
        <w:t xml:space="preserve"> szkody wywołanej jej ujawnieniem lub powstaniem.</w:t>
      </w:r>
    </w:p>
    <w:p w:rsidR="00A8657C" w:rsidRDefault="00EC7895">
      <w:pPr>
        <w:pStyle w:val="NormalnyWeb"/>
        <w:numPr>
          <w:ilvl w:val="0"/>
          <w:numId w:val="23"/>
        </w:numPr>
        <w:tabs>
          <w:tab w:val="clear" w:pos="720"/>
          <w:tab w:val="num" w:pos="360"/>
        </w:tabs>
        <w:spacing w:before="0" w:beforeAutospacing="0" w:after="0"/>
        <w:ind w:left="357" w:right="45" w:hanging="357"/>
        <w:jc w:val="both"/>
        <w:rPr>
          <w:rFonts w:ascii="Bookman Old Style" w:hAnsi="Bookman Old Style" w:cs="DejaVu Sans Condensed"/>
          <w:sz w:val="22"/>
          <w:szCs w:val="22"/>
        </w:rPr>
      </w:pPr>
      <w:r w:rsidRPr="009F3899">
        <w:rPr>
          <w:rFonts w:ascii="Bookman Old Style" w:hAnsi="Bookman Old Style" w:cs="DejaVu Sans Condensed"/>
          <w:color w:val="000000"/>
          <w:sz w:val="22"/>
          <w:szCs w:val="22"/>
        </w:rPr>
        <w:t xml:space="preserve">Wykonawca wyraża zgodę, aby Zamawiający we własnym zakresie </w:t>
      </w:r>
      <w:r w:rsidR="00C02EBD" w:rsidRPr="009F3899">
        <w:rPr>
          <w:rFonts w:ascii="Bookman Old Style" w:hAnsi="Bookman Old Style" w:cs="DejaVu Sans Condensed"/>
          <w:color w:val="000000"/>
          <w:sz w:val="22"/>
          <w:szCs w:val="22"/>
        </w:rPr>
        <w:t xml:space="preserve">ale </w:t>
      </w:r>
      <w:r w:rsidRPr="009F3899">
        <w:rPr>
          <w:rFonts w:ascii="Bookman Old Style" w:hAnsi="Bookman Old Style" w:cs="DejaVu Sans Condensed"/>
          <w:color w:val="000000"/>
          <w:sz w:val="22"/>
          <w:szCs w:val="22"/>
        </w:rPr>
        <w:t>na koszt</w:t>
      </w:r>
      <w:r w:rsidR="00C02EBD" w:rsidRPr="009F3899">
        <w:rPr>
          <w:rFonts w:ascii="Bookman Old Style" w:hAnsi="Bookman Old Style" w:cs="DejaVu Sans Condensed"/>
          <w:color w:val="000000"/>
          <w:sz w:val="22"/>
          <w:szCs w:val="22"/>
        </w:rPr>
        <w:t xml:space="preserve"> i ryzyko</w:t>
      </w:r>
      <w:r w:rsidRPr="009F3899">
        <w:rPr>
          <w:rFonts w:ascii="Bookman Old Style" w:hAnsi="Bookman Old Style" w:cs="DejaVu Sans Condensed"/>
          <w:color w:val="000000"/>
          <w:sz w:val="22"/>
          <w:szCs w:val="22"/>
        </w:rPr>
        <w:t xml:space="preserve"> Wykonawcy usunął stwierdzone wady, w przypadku ich nieusunięcia po uprzednim pisemnym wezwaniu we wskazanym przez Zamawiającego terminie.</w:t>
      </w:r>
      <w:r w:rsidR="00C02EBD" w:rsidRPr="009F3899">
        <w:rPr>
          <w:rFonts w:ascii="Bookman Old Style" w:hAnsi="Bookman Old Style" w:cs="DejaVu Sans Condensed"/>
          <w:color w:val="000000"/>
          <w:sz w:val="22"/>
          <w:szCs w:val="22"/>
        </w:rPr>
        <w:t xml:space="preserve"> W tym przypadku koszty usuwania wad będą pokrywane w pierwszej kolejności z zabezpieczenia należytego wykonania umowy.</w:t>
      </w:r>
    </w:p>
    <w:p w:rsidR="00367040" w:rsidRPr="009F3899" w:rsidRDefault="009A4476" w:rsidP="00752A05">
      <w:pPr>
        <w:pStyle w:val="NormalnyWeb"/>
        <w:numPr>
          <w:ilvl w:val="0"/>
          <w:numId w:val="23"/>
        </w:numPr>
        <w:tabs>
          <w:tab w:val="clear" w:pos="720"/>
          <w:tab w:val="num" w:pos="360"/>
        </w:tabs>
        <w:spacing w:after="0"/>
        <w:ind w:left="360" w:right="45"/>
        <w:jc w:val="both"/>
        <w:rPr>
          <w:rFonts w:ascii="Bookman Old Style" w:hAnsi="Bookman Old Style" w:cs="DejaVu Sans Condensed"/>
          <w:sz w:val="22"/>
          <w:szCs w:val="22"/>
        </w:rPr>
      </w:pPr>
      <w:r w:rsidRPr="00E80829">
        <w:rPr>
          <w:rFonts w:ascii="Bookman Old Style" w:hAnsi="Bookman Old Style" w:cs="DejaVu Sans Condensed"/>
          <w:sz w:val="22"/>
          <w:szCs w:val="22"/>
        </w:rPr>
        <w:t xml:space="preserve">Strony zgodnie ustalają, że uprawnienia Zamawiającego z tytułu rękojmi </w:t>
      </w:r>
      <w:r w:rsidRPr="00F43C13">
        <w:rPr>
          <w:rFonts w:ascii="Bookman Old Style" w:hAnsi="Bookman Old Style" w:cs="DejaVu Sans Condensed"/>
          <w:sz w:val="22"/>
          <w:szCs w:val="22"/>
        </w:rPr>
        <w:t>i gwarancji nie wykluczają się w</w:t>
      </w:r>
      <w:r w:rsidRPr="009F3899">
        <w:rPr>
          <w:rFonts w:ascii="Bookman Old Style" w:hAnsi="Bookman Old Style" w:cs="DejaVu Sans Condensed"/>
          <w:sz w:val="22"/>
          <w:szCs w:val="22"/>
        </w:rPr>
        <w:t>zajemnie. Wybór reżimu odpowiedzialności Wykonawcy należy każdorazowo do Zamawiającego.</w:t>
      </w:r>
    </w:p>
    <w:p w:rsidR="009A4476" w:rsidRPr="009F3899" w:rsidRDefault="009A4476" w:rsidP="00752A05">
      <w:pPr>
        <w:pStyle w:val="NormalnyWeb"/>
        <w:numPr>
          <w:ilvl w:val="0"/>
          <w:numId w:val="23"/>
        </w:numPr>
        <w:tabs>
          <w:tab w:val="clear" w:pos="720"/>
          <w:tab w:val="num" w:pos="360"/>
        </w:tabs>
        <w:spacing w:after="0"/>
        <w:ind w:left="360" w:right="45"/>
        <w:jc w:val="both"/>
        <w:rPr>
          <w:rFonts w:ascii="Bookman Old Style" w:hAnsi="Bookman Old Style" w:cs="DejaVu Sans Condensed"/>
          <w:sz w:val="22"/>
          <w:szCs w:val="22"/>
        </w:rPr>
      </w:pPr>
      <w:r w:rsidRPr="009F3899">
        <w:rPr>
          <w:rFonts w:ascii="Bookman Old Style" w:hAnsi="Bookman Old Style" w:cs="DejaVu Sans Condensed"/>
          <w:sz w:val="22"/>
          <w:szCs w:val="22"/>
        </w:rPr>
        <w:t>Strony ustalają, że umowa w części określającej obowiązki Wykonawcy z tytułu gwarancji, po odbiorze przedmiotu umowy, będzie stanowić dokument gwarancyjny w rozumieniu przepisów Kodeksu cywilnego.</w:t>
      </w:r>
    </w:p>
    <w:p w:rsidR="00EC7895" w:rsidRPr="0045364B" w:rsidRDefault="00EC7895" w:rsidP="009F603F">
      <w:pPr>
        <w:pStyle w:val="NormalnyWeb"/>
        <w:spacing w:before="0" w:beforeAutospacing="0" w:after="0"/>
        <w:rPr>
          <w:rFonts w:ascii="Bookman Old Style" w:hAnsi="Bookman Old Style" w:cs="DejaVu Sans Condensed"/>
          <w:b/>
          <w:bCs/>
          <w:color w:val="000000"/>
          <w:sz w:val="22"/>
          <w:szCs w:val="22"/>
        </w:rPr>
      </w:pP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 12.</w:t>
      </w: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Zabezpieczenie należytego wykonania umowy</w:t>
      </w:r>
    </w:p>
    <w:p w:rsidR="00EC7895" w:rsidRPr="0045364B" w:rsidRDefault="00EC7895" w:rsidP="00752A05">
      <w:pPr>
        <w:pStyle w:val="NormalnyWeb"/>
        <w:numPr>
          <w:ilvl w:val="0"/>
          <w:numId w:val="24"/>
        </w:numPr>
        <w:tabs>
          <w:tab w:val="clear" w:pos="720"/>
          <w:tab w:val="num" w:pos="360"/>
        </w:tabs>
        <w:spacing w:before="0" w:beforeAutospacing="0" w:after="0"/>
        <w:ind w:left="36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Wykonawca wnosi zabezpieczenie należytego wykonania umowy w wysokości </w:t>
      </w:r>
      <w:r w:rsidRPr="0045364B">
        <w:rPr>
          <w:rFonts w:ascii="Bookman Old Style" w:hAnsi="Bookman Old Style" w:cs="DejaVu Sans Condensed"/>
          <w:color w:val="000000"/>
          <w:sz w:val="22"/>
          <w:szCs w:val="22"/>
        </w:rPr>
        <w:br/>
      </w:r>
      <w:del w:id="1" w:author="Kamila Pankiewicz" w:date="2018-07-11T09:13:00Z">
        <w:r w:rsidR="00A22B07" w:rsidDel="00F3406E">
          <w:rPr>
            <w:rFonts w:ascii="Bookman Old Style" w:hAnsi="Bookman Old Style" w:cs="DejaVu Sans Condensed"/>
            <w:b/>
            <w:bCs/>
            <w:color w:val="000000"/>
            <w:sz w:val="22"/>
            <w:szCs w:val="22"/>
          </w:rPr>
          <w:delText>2</w:delText>
        </w:r>
        <w:r w:rsidRPr="0045364B" w:rsidDel="00F3406E">
          <w:rPr>
            <w:rFonts w:ascii="Bookman Old Style" w:hAnsi="Bookman Old Style" w:cs="DejaVu Sans Condensed"/>
            <w:b/>
            <w:bCs/>
            <w:color w:val="000000"/>
            <w:sz w:val="22"/>
            <w:szCs w:val="22"/>
          </w:rPr>
          <w:delText xml:space="preserve"> </w:delText>
        </w:r>
      </w:del>
      <w:r w:rsidR="00F3406E">
        <w:rPr>
          <w:rFonts w:ascii="Bookman Old Style" w:hAnsi="Bookman Old Style" w:cs="DejaVu Sans Condensed"/>
          <w:b/>
          <w:bCs/>
          <w:color w:val="000000"/>
          <w:sz w:val="22"/>
          <w:szCs w:val="22"/>
        </w:rPr>
        <w:t>10</w:t>
      </w:r>
      <w:r w:rsidR="00F3406E" w:rsidRPr="0045364B">
        <w:rPr>
          <w:rFonts w:ascii="Bookman Old Style" w:hAnsi="Bookman Old Style" w:cs="DejaVu Sans Condensed"/>
          <w:b/>
          <w:bCs/>
          <w:color w:val="000000"/>
          <w:sz w:val="22"/>
          <w:szCs w:val="22"/>
        </w:rPr>
        <w:t xml:space="preserve"> </w:t>
      </w:r>
      <w:r w:rsidRPr="0045364B">
        <w:rPr>
          <w:rFonts w:ascii="Bookman Old Style" w:hAnsi="Bookman Old Style" w:cs="DejaVu Sans Condensed"/>
          <w:b/>
          <w:bCs/>
          <w:color w:val="000000"/>
          <w:sz w:val="22"/>
          <w:szCs w:val="22"/>
        </w:rPr>
        <w:t>%</w:t>
      </w:r>
      <w:r w:rsidRPr="0045364B">
        <w:rPr>
          <w:rFonts w:ascii="Bookman Old Style" w:hAnsi="Bookman Old Style" w:cs="DejaVu Sans Condensed"/>
          <w:color w:val="000000"/>
          <w:sz w:val="22"/>
          <w:szCs w:val="22"/>
        </w:rPr>
        <w:t xml:space="preserve"> wynagrodzenia umownego brutto, co stanowi kwotę…………………… PLN </w:t>
      </w:r>
      <w:r w:rsidRPr="0045364B">
        <w:rPr>
          <w:rFonts w:ascii="Bookman Old Style" w:hAnsi="Bookman Old Style" w:cs="DejaVu Sans Condensed"/>
          <w:i/>
          <w:iCs/>
          <w:color w:val="000000"/>
          <w:sz w:val="22"/>
          <w:szCs w:val="22"/>
        </w:rPr>
        <w:t>(słownie: ……………...................)</w:t>
      </w:r>
      <w:r w:rsidRPr="0045364B">
        <w:rPr>
          <w:rFonts w:ascii="Bookman Old Style" w:hAnsi="Bookman Old Style" w:cs="DejaVu Sans Condensed"/>
          <w:color w:val="000000"/>
          <w:sz w:val="22"/>
          <w:szCs w:val="22"/>
        </w:rPr>
        <w:t>;</w:t>
      </w:r>
    </w:p>
    <w:p w:rsidR="00EC7895" w:rsidRPr="0045364B" w:rsidRDefault="00EC7895" w:rsidP="00752A05">
      <w:pPr>
        <w:pStyle w:val="NormalnyWeb"/>
        <w:numPr>
          <w:ilvl w:val="0"/>
          <w:numId w:val="24"/>
        </w:numPr>
        <w:tabs>
          <w:tab w:val="clear" w:pos="720"/>
        </w:tabs>
        <w:spacing w:before="0" w:beforeAutospacing="0" w:after="0"/>
        <w:ind w:left="36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Zabezpieczenie należytego wykonania umowy zostało wniesione jednorazowo </w:t>
      </w:r>
      <w:r w:rsidRPr="0045364B">
        <w:rPr>
          <w:rFonts w:ascii="Bookman Old Style" w:hAnsi="Bookman Old Style" w:cs="DejaVu Sans Condensed"/>
          <w:color w:val="000000"/>
          <w:sz w:val="22"/>
          <w:szCs w:val="22"/>
        </w:rPr>
        <w:br/>
        <w:t xml:space="preserve">przed zawarciem umowy, w formie ………………………………….……… </w:t>
      </w:r>
    </w:p>
    <w:p w:rsidR="00EC7895" w:rsidRPr="0045364B" w:rsidRDefault="00EC7895" w:rsidP="00752A05">
      <w:pPr>
        <w:pStyle w:val="NormalnyWeb"/>
        <w:numPr>
          <w:ilvl w:val="0"/>
          <w:numId w:val="24"/>
        </w:numPr>
        <w:tabs>
          <w:tab w:val="clear" w:pos="720"/>
        </w:tabs>
        <w:spacing w:before="0" w:beforeAutospacing="0" w:after="0"/>
        <w:ind w:left="36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Jeżeli Wykonawca wykona roboty zgodnie z umową:</w:t>
      </w:r>
    </w:p>
    <w:p w:rsidR="00EC7895" w:rsidRPr="0045364B" w:rsidRDefault="00EC7895" w:rsidP="00752A05">
      <w:pPr>
        <w:pStyle w:val="NormalnyWeb"/>
        <w:numPr>
          <w:ilvl w:val="1"/>
          <w:numId w:val="25"/>
        </w:numPr>
        <w:tabs>
          <w:tab w:val="clear" w:pos="1440"/>
          <w:tab w:val="left" w:pos="360"/>
        </w:tabs>
        <w:spacing w:before="0" w:beforeAutospacing="0" w:after="0"/>
        <w:ind w:left="72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70% zabezpieczenia (wraz z odsetkami wynikającymi z umowy rachunku bankowego od tej części zabezpieczenia, jeśli zabezpieczenie zostało złożone w formie pieniężnej, po pomniejszeniu o koszt prowadzenia rachunku oraz prowizji bankowej za przelew) zostanie zwrócone lub zwolnione Wykonawcy w ciągu 30 dni po odbiorze robót potwierdzonym protokołem odbioru końcowego</w:t>
      </w:r>
      <w:r w:rsidR="003628E5">
        <w:rPr>
          <w:rFonts w:ascii="Bookman Old Style" w:hAnsi="Bookman Old Style" w:cs="DejaVu Sans Condensed"/>
          <w:color w:val="000000"/>
          <w:sz w:val="22"/>
          <w:szCs w:val="22"/>
        </w:rPr>
        <w:t xml:space="preserve"> bez zastrzeżeń</w:t>
      </w:r>
      <w:r w:rsidRPr="0045364B">
        <w:rPr>
          <w:rFonts w:ascii="Bookman Old Style" w:hAnsi="Bookman Old Style" w:cs="DejaVu Sans Condensed"/>
          <w:color w:val="000000"/>
          <w:sz w:val="22"/>
          <w:szCs w:val="22"/>
        </w:rPr>
        <w:t>;</w:t>
      </w:r>
    </w:p>
    <w:p w:rsidR="00EC7895" w:rsidRPr="0045364B" w:rsidRDefault="00EC7895" w:rsidP="00752A05">
      <w:pPr>
        <w:pStyle w:val="NormalnyWeb"/>
        <w:numPr>
          <w:ilvl w:val="1"/>
          <w:numId w:val="25"/>
        </w:numPr>
        <w:tabs>
          <w:tab w:val="clear" w:pos="1440"/>
          <w:tab w:val="left" w:pos="360"/>
        </w:tabs>
        <w:spacing w:before="0" w:beforeAutospacing="0" w:after="0"/>
        <w:ind w:left="72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30% pozostałego zabezpieczenia (wraz z odsetkami wynikającymi z umowy rachunku bankowego od tej części zabezpieczenia, jeśli zabezpieczenie zostało złożone w formie pieniężnej, po pomniejszeniu o koszt prowadzenia rachunku oraz prowizji bankowej za przelew) zostanie zwrócone lub zwolnione po sporządzeniu </w:t>
      </w:r>
      <w:r w:rsidR="003628E5">
        <w:rPr>
          <w:rFonts w:ascii="Bookman Old Style" w:hAnsi="Bookman Old Style" w:cs="DejaVu Sans Condensed"/>
          <w:color w:val="000000"/>
          <w:sz w:val="22"/>
          <w:szCs w:val="22"/>
        </w:rPr>
        <w:t xml:space="preserve">ostatniego </w:t>
      </w:r>
      <w:r w:rsidRPr="0045364B">
        <w:rPr>
          <w:rFonts w:ascii="Bookman Old Style" w:hAnsi="Bookman Old Style" w:cs="DejaVu Sans Condensed"/>
          <w:color w:val="000000"/>
          <w:sz w:val="22"/>
          <w:szCs w:val="22"/>
        </w:rPr>
        <w:t xml:space="preserve">protokołu </w:t>
      </w:r>
      <w:r w:rsidR="003628E5">
        <w:rPr>
          <w:rFonts w:ascii="Bookman Old Style" w:hAnsi="Bookman Old Style" w:cs="DejaVu Sans Condensed"/>
          <w:color w:val="000000"/>
          <w:sz w:val="22"/>
          <w:szCs w:val="22"/>
        </w:rPr>
        <w:t xml:space="preserve">przeglądu </w:t>
      </w:r>
      <w:r w:rsidRPr="0045364B">
        <w:rPr>
          <w:rFonts w:ascii="Bookman Old Style" w:hAnsi="Bookman Old Style" w:cs="DejaVu Sans Condensed"/>
          <w:color w:val="000000"/>
          <w:sz w:val="22"/>
          <w:szCs w:val="22"/>
        </w:rPr>
        <w:t>gwarancyjnego</w:t>
      </w:r>
      <w:r w:rsidR="003628E5">
        <w:rPr>
          <w:rFonts w:ascii="Bookman Old Style" w:hAnsi="Bookman Old Style" w:cs="DejaVu Sans Condensed"/>
          <w:color w:val="000000"/>
          <w:sz w:val="22"/>
          <w:szCs w:val="22"/>
        </w:rPr>
        <w:t>.</w:t>
      </w:r>
      <w:r w:rsidRPr="0045364B">
        <w:rPr>
          <w:rFonts w:ascii="Bookman Old Style" w:hAnsi="Bookman Old Style" w:cs="DejaVu Sans Condensed"/>
          <w:color w:val="000000"/>
          <w:sz w:val="22"/>
          <w:szCs w:val="22"/>
        </w:rPr>
        <w:t xml:space="preserve">. </w:t>
      </w:r>
    </w:p>
    <w:p w:rsidR="00EC7895" w:rsidRPr="0045364B" w:rsidRDefault="00EC7895" w:rsidP="00752A05">
      <w:pPr>
        <w:pStyle w:val="NormalnyWeb"/>
        <w:numPr>
          <w:ilvl w:val="0"/>
          <w:numId w:val="26"/>
        </w:numPr>
        <w:tabs>
          <w:tab w:val="clear" w:pos="720"/>
          <w:tab w:val="num" w:pos="360"/>
        </w:tabs>
        <w:spacing w:before="0" w:beforeAutospacing="0" w:after="0"/>
        <w:ind w:left="36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W przypadku wniesienia zabezpieczenia należytego wykonania umowy </w:t>
      </w:r>
      <w:r w:rsidRPr="0045364B">
        <w:rPr>
          <w:rFonts w:ascii="Bookman Old Style" w:hAnsi="Bookman Old Style" w:cs="DejaVu Sans Condensed"/>
          <w:color w:val="000000"/>
          <w:sz w:val="22"/>
          <w:szCs w:val="22"/>
        </w:rPr>
        <w:br/>
        <w:t xml:space="preserve">w formie określonej ustawą Prawo zamówień publicznych, z wyłączeniem formy pieniężnej, Wykonawca zobowiązuje się do aktualizowania dokumentu zabezpieczenia należytego wykonania umowy w terminie 7 dni przed upływem ważności okresu obejmującego zabezpieczenie i przedłożenia Zamawiającemu w tym terminie wznowionego dokumentu zabezpieczenia należytego wykonania umowy. Obowiązek ten dotyczy również sytuacji: brak odbioru przedmiotu umowy w terminie określonym w § 2 ust. 2; okresu </w:t>
      </w:r>
      <w:r w:rsidR="003628E5">
        <w:rPr>
          <w:rFonts w:ascii="Bookman Old Style" w:hAnsi="Bookman Old Style" w:cs="DejaVu Sans Condensed"/>
          <w:color w:val="000000"/>
          <w:sz w:val="22"/>
          <w:szCs w:val="22"/>
        </w:rPr>
        <w:t xml:space="preserve">gwarancji </w:t>
      </w:r>
      <w:r w:rsidRPr="0045364B">
        <w:rPr>
          <w:rFonts w:ascii="Bookman Old Style" w:hAnsi="Bookman Old Style" w:cs="DejaVu Sans Condensed"/>
          <w:color w:val="000000"/>
          <w:sz w:val="22"/>
          <w:szCs w:val="22"/>
        </w:rPr>
        <w:t xml:space="preserve"> określonego w § 11 umowy.</w:t>
      </w:r>
    </w:p>
    <w:p w:rsidR="00EC7895" w:rsidRPr="0045364B" w:rsidRDefault="00EC7895" w:rsidP="00752A05">
      <w:pPr>
        <w:pStyle w:val="NormalnyWeb"/>
        <w:numPr>
          <w:ilvl w:val="0"/>
          <w:numId w:val="26"/>
        </w:numPr>
        <w:tabs>
          <w:tab w:val="clear" w:pos="720"/>
          <w:tab w:val="num" w:pos="360"/>
        </w:tabs>
        <w:spacing w:after="0"/>
        <w:ind w:left="360" w:right="45"/>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lastRenderedPageBreak/>
        <w:t xml:space="preserve">W przypadku wniesienia zabezpieczenia należytego wykonania umowy w formie innej niż pieniądz, Wykonawca najpóźniej w dniu odbioru końcowego zadania i uznania przez Zamawiającego za należycie wykonane przedstawi nowy dokument </w:t>
      </w:r>
      <w:r w:rsidRPr="0045364B">
        <w:rPr>
          <w:rFonts w:ascii="Bookman Old Style" w:hAnsi="Bookman Old Style" w:cs="DejaVu Sans Condensed"/>
          <w:color w:val="000000"/>
          <w:sz w:val="22"/>
          <w:szCs w:val="22"/>
          <w:u w:val="single"/>
        </w:rPr>
        <w:t xml:space="preserve">zabezpieczenia należytego wykonania umowy na okres </w:t>
      </w:r>
      <w:r w:rsidR="003628E5">
        <w:rPr>
          <w:rFonts w:ascii="Bookman Old Style" w:hAnsi="Bookman Old Style" w:cs="DejaVu Sans Condensed"/>
          <w:color w:val="000000"/>
          <w:sz w:val="22"/>
          <w:szCs w:val="22"/>
          <w:u w:val="single"/>
        </w:rPr>
        <w:t xml:space="preserve">gwarancji </w:t>
      </w:r>
      <w:r w:rsidRPr="0045364B">
        <w:rPr>
          <w:rFonts w:ascii="Bookman Old Style" w:hAnsi="Bookman Old Style" w:cs="DejaVu Sans Condensed"/>
          <w:color w:val="000000"/>
          <w:sz w:val="22"/>
          <w:szCs w:val="22"/>
          <w:u w:val="single"/>
        </w:rPr>
        <w:t xml:space="preserve"> określony w § 11 umowy,</w:t>
      </w:r>
      <w:r w:rsidRPr="0045364B">
        <w:rPr>
          <w:rFonts w:ascii="Bookman Old Style" w:hAnsi="Bookman Old Style" w:cs="DejaVu Sans Condensed"/>
          <w:color w:val="000000"/>
          <w:sz w:val="22"/>
          <w:szCs w:val="22"/>
        </w:rPr>
        <w:t xml:space="preserve"> stanowiący 30 % wartości dotychczasowego zabezpieczenia (o ile dotychczasowy dokument nie zawiera automatycznej klauzuli zmniejszającej wartość tego zabezpieczenia).</w:t>
      </w:r>
    </w:p>
    <w:p w:rsidR="00EC7895" w:rsidRPr="0045364B" w:rsidRDefault="00EC7895" w:rsidP="00752A05">
      <w:pPr>
        <w:pStyle w:val="NormalnyWeb"/>
        <w:numPr>
          <w:ilvl w:val="0"/>
          <w:numId w:val="26"/>
        </w:numPr>
        <w:tabs>
          <w:tab w:val="clear" w:pos="720"/>
          <w:tab w:val="num" w:pos="360"/>
        </w:tabs>
        <w:spacing w:after="0"/>
        <w:ind w:left="360" w:right="45"/>
        <w:jc w:val="both"/>
        <w:rPr>
          <w:rFonts w:ascii="Bookman Old Style" w:hAnsi="Bookman Old Style" w:cs="DejaVu Sans Condensed"/>
          <w:color w:val="000000"/>
          <w:sz w:val="22"/>
          <w:szCs w:val="22"/>
        </w:rPr>
      </w:pPr>
      <w:r w:rsidRPr="0045364B">
        <w:rPr>
          <w:rFonts w:ascii="Bookman Old Style" w:hAnsi="Bookman Old Style" w:cs="DejaVu Sans Condensed"/>
          <w:sz w:val="22"/>
          <w:szCs w:val="22"/>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rsidR="00EC7895" w:rsidRPr="0045364B" w:rsidRDefault="00EC7895" w:rsidP="00752A05">
      <w:pPr>
        <w:pStyle w:val="NormalnyWeb"/>
        <w:numPr>
          <w:ilvl w:val="0"/>
          <w:numId w:val="26"/>
        </w:numPr>
        <w:tabs>
          <w:tab w:val="clear" w:pos="720"/>
          <w:tab w:val="num" w:pos="360"/>
        </w:tabs>
        <w:spacing w:after="0"/>
        <w:ind w:left="360" w:right="45"/>
        <w:jc w:val="both"/>
        <w:rPr>
          <w:rFonts w:ascii="Bookman Old Style" w:hAnsi="Bookman Old Style" w:cs="DejaVu Sans Condensed"/>
          <w:sz w:val="22"/>
          <w:szCs w:val="22"/>
        </w:rPr>
      </w:pPr>
      <w:r w:rsidRPr="0045364B">
        <w:rPr>
          <w:rFonts w:ascii="Bookman Old Style" w:hAnsi="Bookman Old Style" w:cs="DejaVu Sans Condensed"/>
          <w:sz w:val="22"/>
          <w:szCs w:val="22"/>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rsidR="00EC7895" w:rsidRPr="0045364B" w:rsidRDefault="00EC7895" w:rsidP="00752A05">
      <w:pPr>
        <w:pStyle w:val="NormalnyWeb"/>
        <w:numPr>
          <w:ilvl w:val="0"/>
          <w:numId w:val="26"/>
        </w:numPr>
        <w:tabs>
          <w:tab w:val="clear" w:pos="720"/>
          <w:tab w:val="num" w:pos="360"/>
        </w:tabs>
        <w:spacing w:after="0"/>
        <w:ind w:left="360" w:right="45"/>
        <w:jc w:val="both"/>
        <w:rPr>
          <w:rFonts w:ascii="Bookman Old Style" w:hAnsi="Bookman Old Style" w:cs="DejaVu Sans Condensed"/>
          <w:sz w:val="22"/>
          <w:szCs w:val="22"/>
        </w:rPr>
      </w:pPr>
      <w:r w:rsidRPr="0045364B">
        <w:rPr>
          <w:rFonts w:ascii="Bookman Old Style" w:hAnsi="Bookman Old Style" w:cs="DejaVu Sans Condensed"/>
          <w:sz w:val="22"/>
          <w:szCs w:val="22"/>
        </w:rPr>
        <w:t>Wypłata, o której mowa w ust. 7, następuje nie później niż w ostatnim dniu ważności dotychczasowego zabezpieczenia.</w:t>
      </w: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sz w:val="22"/>
          <w:szCs w:val="22"/>
        </w:rPr>
        <w:t>§ 13.</w:t>
      </w: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sz w:val="22"/>
          <w:szCs w:val="22"/>
        </w:rPr>
        <w:t>Zmiana umowy</w:t>
      </w:r>
    </w:p>
    <w:p w:rsidR="00EC7895" w:rsidRPr="0045364B" w:rsidRDefault="00EC7895" w:rsidP="00752A05">
      <w:pPr>
        <w:pStyle w:val="NormalnyWeb"/>
        <w:numPr>
          <w:ilvl w:val="3"/>
          <w:numId w:val="27"/>
        </w:numPr>
        <w:tabs>
          <w:tab w:val="clear" w:pos="2880"/>
          <w:tab w:val="num" w:pos="480"/>
        </w:tabs>
        <w:spacing w:before="0" w:beforeAutospacing="0" w:after="0"/>
        <w:ind w:left="480" w:right="51"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Zmiana umowy może nastąpić w przypadkach:</w:t>
      </w:r>
    </w:p>
    <w:p w:rsidR="00EC7895" w:rsidRPr="0045364B" w:rsidRDefault="00EC7895" w:rsidP="00752A05">
      <w:pPr>
        <w:pStyle w:val="NormalnyWeb"/>
        <w:numPr>
          <w:ilvl w:val="0"/>
          <w:numId w:val="51"/>
        </w:numPr>
        <w:tabs>
          <w:tab w:val="clear" w:pos="1920"/>
          <w:tab w:val="num" w:pos="840"/>
        </w:tabs>
        <w:spacing w:before="0" w:beforeAutospacing="0" w:after="0"/>
        <w:ind w:left="84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określonych ustawą – Prawo zamówień publicznych,</w:t>
      </w:r>
    </w:p>
    <w:p w:rsidR="00EC7895" w:rsidRPr="0045364B" w:rsidRDefault="00EC7895" w:rsidP="00752A05">
      <w:pPr>
        <w:pStyle w:val="NormalnyWeb"/>
        <w:numPr>
          <w:ilvl w:val="0"/>
          <w:numId w:val="51"/>
        </w:numPr>
        <w:tabs>
          <w:tab w:val="clear" w:pos="1920"/>
          <w:tab w:val="num" w:pos="840"/>
        </w:tabs>
        <w:spacing w:before="0" w:beforeAutospacing="0" w:after="0"/>
        <w:ind w:left="840" w:right="51"/>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przewidzianych w niniejszej umowie. </w:t>
      </w:r>
    </w:p>
    <w:p w:rsidR="00EC7895" w:rsidRPr="0045364B" w:rsidRDefault="00EC7895" w:rsidP="00752A05">
      <w:pPr>
        <w:pStyle w:val="NormalnyWeb"/>
        <w:numPr>
          <w:ilvl w:val="3"/>
          <w:numId w:val="28"/>
        </w:numPr>
        <w:tabs>
          <w:tab w:val="clear" w:pos="2880"/>
          <w:tab w:val="num" w:pos="480"/>
        </w:tabs>
        <w:spacing w:before="0" w:beforeAutospacing="0" w:after="0"/>
        <w:ind w:left="480" w:right="51"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Zmiany mogą być inicjowane przez Zamawiającego lub przez Wykonawcę.</w:t>
      </w:r>
    </w:p>
    <w:p w:rsidR="00EC7895" w:rsidRPr="0045364B" w:rsidRDefault="00EC7895" w:rsidP="00752A05">
      <w:pPr>
        <w:pStyle w:val="NormalnyWeb"/>
        <w:numPr>
          <w:ilvl w:val="3"/>
          <w:numId w:val="28"/>
        </w:numPr>
        <w:tabs>
          <w:tab w:val="clear" w:pos="2880"/>
          <w:tab w:val="num" w:pos="480"/>
        </w:tabs>
        <w:spacing w:before="0" w:beforeAutospacing="0" w:after="0"/>
        <w:ind w:left="480" w:right="51"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Zmiany, o których mowa w ust. 1 pkt 2) mogą dotyczyć:</w:t>
      </w:r>
    </w:p>
    <w:p w:rsidR="00EC7895" w:rsidRPr="0045364B" w:rsidRDefault="00EC7895" w:rsidP="00752A05">
      <w:pPr>
        <w:pStyle w:val="NormalnyWeb"/>
        <w:numPr>
          <w:ilvl w:val="0"/>
          <w:numId w:val="52"/>
        </w:numPr>
        <w:tabs>
          <w:tab w:val="clear" w:pos="2632"/>
          <w:tab w:val="num" w:pos="840"/>
          <w:tab w:val="left" w:pos="1276"/>
        </w:tabs>
        <w:spacing w:before="0" w:beforeAutospacing="0" w:after="0"/>
        <w:ind w:left="840" w:right="51"/>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zastosowania innych niż przewidziane w dokumentacji projektowej lub specyfikacji technicznej wykonania i odbioru robót technologii, materiałów, urządzeń oraz rozwiązań projektowych i funkcjonalnych w ramach zatwierdzonego projektu budowlanego,</w:t>
      </w:r>
    </w:p>
    <w:p w:rsidR="00EC7895" w:rsidRPr="0045364B" w:rsidRDefault="00EC7895" w:rsidP="00752A05">
      <w:pPr>
        <w:pStyle w:val="NormalnyWeb"/>
        <w:numPr>
          <w:ilvl w:val="0"/>
          <w:numId w:val="52"/>
        </w:numPr>
        <w:tabs>
          <w:tab w:val="clear" w:pos="2632"/>
          <w:tab w:val="num" w:pos="840"/>
        </w:tabs>
        <w:spacing w:before="0" w:beforeAutospacing="0" w:after="0"/>
        <w:ind w:left="840" w:right="51"/>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aktualizacji rozwiązań projektowych z uwagi na postęp technologiczny,</w:t>
      </w:r>
    </w:p>
    <w:p w:rsidR="00EC7895" w:rsidRPr="0045364B" w:rsidRDefault="00EC7895" w:rsidP="00752A05">
      <w:pPr>
        <w:pStyle w:val="NormalnyWeb"/>
        <w:numPr>
          <w:ilvl w:val="0"/>
          <w:numId w:val="52"/>
        </w:numPr>
        <w:tabs>
          <w:tab w:val="clear" w:pos="2632"/>
          <w:tab w:val="num" w:pos="840"/>
        </w:tabs>
        <w:spacing w:before="0" w:beforeAutospacing="0" w:after="0"/>
        <w:ind w:left="840" w:right="51"/>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zmiany rozwiązań projektowych z uwagi na wykryte w dokumentacji projektowej lub specyfikacji technicznej wykonania i odbioru robót wady lub usterki,</w:t>
      </w:r>
    </w:p>
    <w:p w:rsidR="00EC7895" w:rsidRPr="0045364B" w:rsidRDefault="00EC7895" w:rsidP="00752A05">
      <w:pPr>
        <w:pStyle w:val="NormalnyWeb"/>
        <w:numPr>
          <w:ilvl w:val="0"/>
          <w:numId w:val="52"/>
        </w:numPr>
        <w:tabs>
          <w:tab w:val="clear" w:pos="2632"/>
          <w:tab w:val="num" w:pos="840"/>
        </w:tabs>
        <w:spacing w:before="0" w:beforeAutospacing="0" w:after="0"/>
        <w:ind w:left="840" w:right="51"/>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zmiany wymiarów, położenia lub wysokości części robót budowlanych,</w:t>
      </w:r>
    </w:p>
    <w:p w:rsidR="00EC7895" w:rsidRPr="0045364B" w:rsidRDefault="00EC7895" w:rsidP="00752A05">
      <w:pPr>
        <w:pStyle w:val="NormalnyWeb"/>
        <w:numPr>
          <w:ilvl w:val="0"/>
          <w:numId w:val="52"/>
        </w:numPr>
        <w:tabs>
          <w:tab w:val="clear" w:pos="2632"/>
          <w:tab w:val="num" w:pos="840"/>
        </w:tabs>
        <w:spacing w:before="0" w:beforeAutospacing="0" w:after="0"/>
        <w:ind w:left="840" w:right="51"/>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zmiany w kolejności i terminach wykonywania robót budowlanych,</w:t>
      </w:r>
    </w:p>
    <w:p w:rsidR="00EC7895" w:rsidRPr="0045364B" w:rsidRDefault="00EC7895" w:rsidP="00752A05">
      <w:pPr>
        <w:pStyle w:val="NormalnyWeb"/>
        <w:numPr>
          <w:ilvl w:val="0"/>
          <w:numId w:val="52"/>
        </w:numPr>
        <w:tabs>
          <w:tab w:val="clear" w:pos="2632"/>
          <w:tab w:val="num" w:pos="840"/>
        </w:tabs>
        <w:spacing w:before="0" w:beforeAutospacing="0" w:after="0"/>
        <w:ind w:left="840" w:right="51"/>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rezygnacji z wykonania części robót budowlanych.</w:t>
      </w:r>
    </w:p>
    <w:p w:rsidR="00EC7895" w:rsidRPr="0045364B" w:rsidRDefault="00EC7895" w:rsidP="00752A05">
      <w:pPr>
        <w:pStyle w:val="NormalnyWeb"/>
        <w:numPr>
          <w:ilvl w:val="3"/>
          <w:numId w:val="29"/>
        </w:numPr>
        <w:tabs>
          <w:tab w:val="clear" w:pos="2880"/>
          <w:tab w:val="num" w:pos="480"/>
        </w:tabs>
        <w:spacing w:before="0" w:beforeAutospacing="0" w:after="0"/>
        <w:ind w:left="480" w:right="51"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 przypadku gdy zmiany, o których mowa w ust. 3 proponuje Wykonawca, warunkiem ich dokonania jest złożenie przez Wykonawcę wniosku zawierającego:</w:t>
      </w:r>
    </w:p>
    <w:p w:rsidR="00EC7895" w:rsidRPr="0045364B" w:rsidRDefault="00EC7895" w:rsidP="00752A05">
      <w:pPr>
        <w:pStyle w:val="NormalnyWeb"/>
        <w:numPr>
          <w:ilvl w:val="1"/>
          <w:numId w:val="52"/>
        </w:numPr>
        <w:tabs>
          <w:tab w:val="clear" w:pos="1792"/>
          <w:tab w:val="num" w:pos="840"/>
        </w:tabs>
        <w:spacing w:before="0" w:beforeAutospacing="0" w:after="0"/>
        <w:ind w:left="840" w:right="51"/>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opis propozycji zmiany,</w:t>
      </w:r>
    </w:p>
    <w:p w:rsidR="00EC7895" w:rsidRPr="0045364B" w:rsidRDefault="00EC7895" w:rsidP="00752A05">
      <w:pPr>
        <w:pStyle w:val="NormalnyWeb"/>
        <w:numPr>
          <w:ilvl w:val="1"/>
          <w:numId w:val="52"/>
        </w:numPr>
        <w:tabs>
          <w:tab w:val="clear" w:pos="1792"/>
          <w:tab w:val="num" w:pos="840"/>
        </w:tabs>
        <w:spacing w:before="0" w:beforeAutospacing="0" w:after="0"/>
        <w:ind w:left="840" w:right="51"/>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uzasadnienie zmiany,</w:t>
      </w:r>
    </w:p>
    <w:p w:rsidR="00EC7895" w:rsidRPr="0045364B" w:rsidRDefault="00EC7895" w:rsidP="00752A05">
      <w:pPr>
        <w:pStyle w:val="NormalnyWeb"/>
        <w:numPr>
          <w:ilvl w:val="1"/>
          <w:numId w:val="52"/>
        </w:numPr>
        <w:tabs>
          <w:tab w:val="clear" w:pos="1792"/>
          <w:tab w:val="num" w:pos="840"/>
        </w:tabs>
        <w:spacing w:before="0" w:beforeAutospacing="0" w:after="0"/>
        <w:ind w:left="840" w:right="51"/>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obliczenie kosztów zmiany zgodnie z zasadami określonymi w umowie, jeżeli zmiana będzie miała wpływ na wynagrodzenie Wykonawcy,</w:t>
      </w:r>
    </w:p>
    <w:p w:rsidR="00EC7895" w:rsidRPr="0045364B" w:rsidRDefault="00EC7895" w:rsidP="00752A05">
      <w:pPr>
        <w:pStyle w:val="NormalnyWeb"/>
        <w:numPr>
          <w:ilvl w:val="1"/>
          <w:numId w:val="52"/>
        </w:numPr>
        <w:tabs>
          <w:tab w:val="clear" w:pos="1792"/>
          <w:tab w:val="num" w:pos="840"/>
        </w:tabs>
        <w:spacing w:before="0" w:beforeAutospacing="0" w:after="0"/>
        <w:ind w:left="840" w:right="51"/>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opis wpływu zmiany na harmonogram rzeczowo-finansowy i termin wykonania umowy.</w:t>
      </w:r>
    </w:p>
    <w:p w:rsidR="00EC7895" w:rsidRPr="0045364B" w:rsidRDefault="00EC7895" w:rsidP="00EC7895">
      <w:pPr>
        <w:pStyle w:val="NormalnyWeb"/>
        <w:tabs>
          <w:tab w:val="left" w:pos="480"/>
        </w:tabs>
        <w:spacing w:before="0" w:beforeAutospacing="0" w:after="0"/>
        <w:ind w:left="480" w:right="51"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5.   </w:t>
      </w:r>
      <w:r w:rsidRPr="0045364B">
        <w:rPr>
          <w:rFonts w:ascii="Bookman Old Style" w:hAnsi="Bookman Old Style" w:cs="DejaVu Sans Condensed"/>
          <w:sz w:val="22"/>
          <w:szCs w:val="22"/>
        </w:rPr>
        <w:t xml:space="preserve">Jeżeli zmiany, o których mowa w ust. 3 wymagają zmiany dokumentacji projektowej lub specyfikacji technicznej wykonania i odbioru robót budowlanych, strona inicjująca zmianę przedstawia </w:t>
      </w:r>
      <w:r w:rsidRPr="0045364B">
        <w:rPr>
          <w:rFonts w:ascii="Bookman Old Style" w:hAnsi="Bookman Old Style" w:cs="DejaVu Sans Condensed"/>
          <w:b/>
          <w:bCs/>
          <w:sz w:val="22"/>
          <w:szCs w:val="22"/>
        </w:rPr>
        <w:t>projekt zamienny</w:t>
      </w:r>
      <w:r w:rsidRPr="0045364B">
        <w:rPr>
          <w:rFonts w:ascii="Bookman Old Style" w:hAnsi="Bookman Old Style" w:cs="DejaVu Sans Condensed"/>
          <w:sz w:val="22"/>
          <w:szCs w:val="22"/>
        </w:rPr>
        <w:t xml:space="preserve"> zawierający opis proponowanych zmian z informacją o konieczności lub nie, zmiany pozwolenia na budowę oraz przedmiar i niezbędne rysunki. Projekt taki wymaga </w:t>
      </w:r>
      <w:r w:rsidR="00E638E7">
        <w:rPr>
          <w:rFonts w:ascii="Bookman Old Style" w:hAnsi="Bookman Old Style" w:cs="DejaVu Sans Condensed"/>
          <w:sz w:val="22"/>
          <w:szCs w:val="22"/>
        </w:rPr>
        <w:t xml:space="preserve">akceptacji nadzoru autorskiego </w:t>
      </w:r>
      <w:r w:rsidRPr="0045364B">
        <w:rPr>
          <w:rFonts w:ascii="Bookman Old Style" w:hAnsi="Bookman Old Style" w:cs="DejaVu Sans Condensed"/>
          <w:sz w:val="22"/>
          <w:szCs w:val="22"/>
        </w:rPr>
        <w:t>i zatwierdzenia do realizacji przez Zamawiającego.</w:t>
      </w:r>
    </w:p>
    <w:p w:rsidR="00EC7895" w:rsidRPr="0045364B" w:rsidRDefault="00EC7895" w:rsidP="00752A05">
      <w:pPr>
        <w:pStyle w:val="NormalnyWeb"/>
        <w:numPr>
          <w:ilvl w:val="3"/>
          <w:numId w:val="30"/>
        </w:numPr>
        <w:tabs>
          <w:tab w:val="left" w:pos="480"/>
        </w:tabs>
        <w:spacing w:before="0" w:beforeAutospacing="0" w:after="0"/>
        <w:ind w:left="480" w:right="51"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lastRenderedPageBreak/>
        <w:t>Zmiany, o których mowa w ust. 3 mogą zostać dokonane, jeżeli uzasadniają to zaistniałe niżej wymienione okoliczności:</w:t>
      </w:r>
    </w:p>
    <w:p w:rsidR="00EC7895" w:rsidRPr="0045364B" w:rsidRDefault="00EC7895" w:rsidP="00752A05">
      <w:pPr>
        <w:pStyle w:val="NormalnyWeb"/>
        <w:numPr>
          <w:ilvl w:val="1"/>
          <w:numId w:val="31"/>
        </w:numPr>
        <w:tabs>
          <w:tab w:val="clear" w:pos="1440"/>
          <w:tab w:val="num" w:pos="840"/>
        </w:tabs>
        <w:spacing w:before="0" w:beforeAutospacing="0" w:after="0"/>
        <w:ind w:left="840" w:right="51"/>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korzyści materialne, organizacyjne, funkcjonalne lub eksploatacyjne skutkujące obniżeniem kosztu wykonania robót, obniżeniem kosztu eksploatacji (użytkowania) obiektu lub podniesieniem wydajności urządzeń oraz usprawnieniami w trakcie użytkowania obiektu,</w:t>
      </w:r>
    </w:p>
    <w:p w:rsidR="00EC7895" w:rsidRPr="0045364B" w:rsidRDefault="00EC7895" w:rsidP="00752A05">
      <w:pPr>
        <w:pStyle w:val="NormalnyWeb"/>
        <w:numPr>
          <w:ilvl w:val="1"/>
          <w:numId w:val="31"/>
        </w:numPr>
        <w:tabs>
          <w:tab w:val="clear" w:pos="1440"/>
          <w:tab w:val="num" w:pos="840"/>
        </w:tabs>
        <w:spacing w:after="0"/>
        <w:ind w:left="840" w:right="51"/>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zmiana obowiązujących przepisów, która nastąpiła w trakcie realizacji zamówienia mająca wpływ na wykonanie przedmiotu umowy,</w:t>
      </w:r>
    </w:p>
    <w:p w:rsidR="00EC7895" w:rsidRPr="0045364B" w:rsidRDefault="00EC7895" w:rsidP="00752A05">
      <w:pPr>
        <w:pStyle w:val="NormalnyWeb"/>
        <w:numPr>
          <w:ilvl w:val="1"/>
          <w:numId w:val="31"/>
        </w:numPr>
        <w:tabs>
          <w:tab w:val="clear" w:pos="1440"/>
          <w:tab w:val="num" w:pos="840"/>
        </w:tabs>
        <w:spacing w:after="0"/>
        <w:ind w:left="840" w:right="51"/>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podniesienie bezpieczeństwa wykonywania robót,</w:t>
      </w:r>
    </w:p>
    <w:p w:rsidR="00EC7895" w:rsidRPr="0045364B" w:rsidRDefault="00EC7895" w:rsidP="00752A05">
      <w:pPr>
        <w:pStyle w:val="NormalnyWeb"/>
        <w:numPr>
          <w:ilvl w:val="1"/>
          <w:numId w:val="31"/>
        </w:numPr>
        <w:tabs>
          <w:tab w:val="clear" w:pos="1440"/>
          <w:tab w:val="num" w:pos="840"/>
        </w:tabs>
        <w:spacing w:after="0"/>
        <w:ind w:left="840" w:right="51"/>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wady lub usterki dokumentacji projektowej lub specyfikacji technicznej wykonania i odbioru robót budowlanych, bez usunięcia których nie jest możliwa prawidłowa i zgodna ze sztuką budowlaną realizacja przedmiotu umowy,</w:t>
      </w:r>
    </w:p>
    <w:p w:rsidR="00EC7895" w:rsidRPr="0045364B" w:rsidRDefault="00EC7895" w:rsidP="00752A05">
      <w:pPr>
        <w:pStyle w:val="NormalnyWeb"/>
        <w:numPr>
          <w:ilvl w:val="1"/>
          <w:numId w:val="31"/>
        </w:numPr>
        <w:tabs>
          <w:tab w:val="clear" w:pos="1440"/>
          <w:tab w:val="num" w:pos="840"/>
        </w:tabs>
        <w:spacing w:after="0"/>
        <w:ind w:left="840" w:right="51"/>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opóźnienia, utrudnienia, zawieszenia robót lub przeszkody spowodowane przez Zamawiającego lub innego wykonawcę zatrudnionego przez Zamawiającego na terenie tej samej budowy,</w:t>
      </w:r>
    </w:p>
    <w:p w:rsidR="00EC7895" w:rsidRPr="0045364B" w:rsidRDefault="00EC7895" w:rsidP="00752A05">
      <w:pPr>
        <w:pStyle w:val="NormalnyWeb"/>
        <w:numPr>
          <w:ilvl w:val="1"/>
          <w:numId w:val="31"/>
        </w:numPr>
        <w:tabs>
          <w:tab w:val="clear" w:pos="1440"/>
          <w:tab w:val="num" w:pos="840"/>
        </w:tabs>
        <w:spacing w:after="0"/>
        <w:ind w:left="840" w:right="51"/>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zaistnienie nieprzewidzianych warunków uniemożliwiających realizację umowy: </w:t>
      </w:r>
    </w:p>
    <w:p w:rsidR="00EC7895" w:rsidRPr="0045364B" w:rsidRDefault="00EC7895" w:rsidP="00752A05">
      <w:pPr>
        <w:pStyle w:val="NormalnyWeb"/>
        <w:numPr>
          <w:ilvl w:val="0"/>
          <w:numId w:val="53"/>
        </w:numPr>
        <w:tabs>
          <w:tab w:val="clear" w:pos="2520"/>
          <w:tab w:val="num" w:pos="1200"/>
        </w:tabs>
        <w:spacing w:before="0" w:beforeAutospacing="0" w:after="0"/>
        <w:ind w:left="1200" w:right="51" w:hanging="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geologicznych polegających na wystąpieniu gruntów słabonośnych, zmienności warunków </w:t>
      </w:r>
      <w:proofErr w:type="spellStart"/>
      <w:r w:rsidRPr="0045364B">
        <w:rPr>
          <w:rFonts w:ascii="Bookman Old Style" w:hAnsi="Bookman Old Style" w:cs="DejaVu Sans Condensed"/>
          <w:color w:val="000000"/>
          <w:sz w:val="22"/>
          <w:szCs w:val="22"/>
        </w:rPr>
        <w:t>geologiczno</w:t>
      </w:r>
      <w:proofErr w:type="spellEnd"/>
      <w:r w:rsidRPr="0045364B">
        <w:rPr>
          <w:rFonts w:ascii="Bookman Old Style" w:hAnsi="Bookman Old Style" w:cs="DejaVu Sans Condensed"/>
          <w:color w:val="000000"/>
          <w:sz w:val="22"/>
          <w:szCs w:val="22"/>
        </w:rPr>
        <w:t xml:space="preserve"> – inżynierskich w podłożu wykonywanych robót budowlanych, wystąpienia wód gruntowych powyżej zaprojektowanego poziomu posadowienia, zagrożeń związanych z osuwiskami, kurczeniem i pęcznieniem gruntu; </w:t>
      </w:r>
    </w:p>
    <w:p w:rsidR="00EC7895" w:rsidRPr="0045364B" w:rsidRDefault="00EC7895" w:rsidP="00752A05">
      <w:pPr>
        <w:pStyle w:val="NormalnyWeb"/>
        <w:numPr>
          <w:ilvl w:val="0"/>
          <w:numId w:val="53"/>
        </w:numPr>
        <w:tabs>
          <w:tab w:val="clear" w:pos="2520"/>
          <w:tab w:val="num" w:pos="1200"/>
        </w:tabs>
        <w:spacing w:before="0" w:beforeAutospacing="0" w:after="0"/>
        <w:ind w:left="1200" w:right="51" w:hanging="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niekorzystnych warunków atmosferycznych takich jak niekorzystne temperatury, nagłe i intensywne opady śniegu, deszczu, gradu, porywiste wiatry, zanieczyszczenie powietrza, uniemożliwiające prowadzenie robót budowlanych, potwierdzone wpisem w dzienniku budowy,</w:t>
      </w:r>
    </w:p>
    <w:p w:rsidR="00EC7895" w:rsidRPr="0045364B" w:rsidRDefault="00EC7895" w:rsidP="00752A05">
      <w:pPr>
        <w:pStyle w:val="NormalnyWeb"/>
        <w:numPr>
          <w:ilvl w:val="0"/>
          <w:numId w:val="53"/>
        </w:numPr>
        <w:tabs>
          <w:tab w:val="clear" w:pos="2520"/>
          <w:tab w:val="num" w:pos="1200"/>
        </w:tabs>
        <w:spacing w:before="0" w:beforeAutospacing="0" w:after="0"/>
        <w:ind w:left="1200" w:right="51" w:hanging="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hydrologicznych polegających na wezbraniach wód w rzekach, powodziach, opadach deszczów nawalnych, roztopach, zatorach;</w:t>
      </w:r>
    </w:p>
    <w:p w:rsidR="00EC7895" w:rsidRPr="0045364B" w:rsidRDefault="00EC7895" w:rsidP="00752A05">
      <w:pPr>
        <w:pStyle w:val="NormalnyWeb"/>
        <w:numPr>
          <w:ilvl w:val="0"/>
          <w:numId w:val="53"/>
        </w:numPr>
        <w:tabs>
          <w:tab w:val="clear" w:pos="2520"/>
          <w:tab w:val="num" w:pos="1200"/>
        </w:tabs>
        <w:spacing w:before="0" w:beforeAutospacing="0" w:after="0"/>
        <w:ind w:left="1200" w:right="51" w:hanging="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przerw w dostawie nośników energii elektrycznej lub wody trwających powyżej 3 (trzech) dni,</w:t>
      </w:r>
    </w:p>
    <w:p w:rsidR="00EC7895" w:rsidRPr="0045364B" w:rsidRDefault="00EC7895" w:rsidP="00752A05">
      <w:pPr>
        <w:pStyle w:val="NormalnyWeb"/>
        <w:numPr>
          <w:ilvl w:val="1"/>
          <w:numId w:val="31"/>
        </w:numPr>
        <w:tabs>
          <w:tab w:val="clear" w:pos="1440"/>
          <w:tab w:val="num" w:pos="840"/>
        </w:tabs>
        <w:spacing w:before="0" w:beforeAutospacing="0" w:after="0"/>
        <w:ind w:left="840" w:right="51"/>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działanie siły wyższej.</w:t>
      </w:r>
    </w:p>
    <w:p w:rsidR="00EC7895" w:rsidRPr="0045364B" w:rsidRDefault="00EC7895" w:rsidP="00EC7895">
      <w:pPr>
        <w:pStyle w:val="NormalnyWeb"/>
        <w:tabs>
          <w:tab w:val="left" w:pos="480"/>
        </w:tabs>
        <w:spacing w:before="0" w:beforeAutospacing="0" w:after="0"/>
        <w:ind w:left="480" w:right="51" w:hanging="480"/>
        <w:jc w:val="both"/>
        <w:rPr>
          <w:rFonts w:ascii="Bookman Old Style" w:hAnsi="Bookman Old Style" w:cs="DejaVu Sans Condensed"/>
          <w:sz w:val="22"/>
          <w:szCs w:val="22"/>
        </w:rPr>
      </w:pPr>
      <w:r w:rsidRPr="0045364B">
        <w:rPr>
          <w:rFonts w:ascii="Bookman Old Style" w:hAnsi="Bookman Old Style" w:cs="DejaVu Sans Condensed"/>
          <w:sz w:val="22"/>
          <w:szCs w:val="22"/>
        </w:rPr>
        <w:t xml:space="preserve">7.  W przypadkach, gdy zmiana umowy wpływa na termin wykonania umowy Strony ustalą nowy termin realizacji robót budowlanych, z tym że co do zasady okres przesunięcia terminu zakończenia równy będzie okresowi przerwy, postoju lub wykonania prac wynikających ze zmiany umowy. </w:t>
      </w:r>
    </w:p>
    <w:p w:rsidR="00EC7895" w:rsidRPr="0045364B" w:rsidRDefault="00EC7895" w:rsidP="00752A05">
      <w:pPr>
        <w:pStyle w:val="NormalnyWeb"/>
        <w:numPr>
          <w:ilvl w:val="3"/>
          <w:numId w:val="32"/>
        </w:numPr>
        <w:tabs>
          <w:tab w:val="left" w:pos="480"/>
        </w:tabs>
        <w:spacing w:before="0" w:beforeAutospacing="0" w:after="0"/>
        <w:ind w:left="480" w:right="51"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Jeżeli w dokumentacji projektowej i specyfikacji technicznej zostaną wykryte wady lub usterki, Zamawiający w porozumieniu z autorem dokumentacji doprowadzi do ich usunięcia i uzgodni z Wykonawcą sposób wykonania robót budowlanych wynikający ze zmian tej dokumentacji.</w:t>
      </w:r>
    </w:p>
    <w:p w:rsidR="00EC7895" w:rsidRPr="0045364B" w:rsidRDefault="00EC7895" w:rsidP="00752A05">
      <w:pPr>
        <w:pStyle w:val="NormalnyWeb"/>
        <w:numPr>
          <w:ilvl w:val="3"/>
          <w:numId w:val="32"/>
        </w:numPr>
        <w:tabs>
          <w:tab w:val="left" w:pos="480"/>
        </w:tabs>
        <w:spacing w:before="0" w:beforeAutospacing="0" w:after="0"/>
        <w:ind w:left="480" w:right="51"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Podstawę obliczenia kosztów zmiany, o której mowa w przypadku, gdy zmiany będą wynikać ze zmiany dokumentacji projektowej lub specyfikacji technicznej wykonania i odbioru robót stanowi projekt </w:t>
      </w:r>
      <w:proofErr w:type="spellStart"/>
      <w:r w:rsidRPr="0045364B">
        <w:rPr>
          <w:rFonts w:ascii="Bookman Old Style" w:hAnsi="Bookman Old Style" w:cs="DejaVu Sans Condensed"/>
          <w:color w:val="000000"/>
          <w:sz w:val="22"/>
          <w:szCs w:val="22"/>
        </w:rPr>
        <w:t>zamienny,o</w:t>
      </w:r>
      <w:proofErr w:type="spellEnd"/>
      <w:r w:rsidRPr="0045364B">
        <w:rPr>
          <w:rFonts w:ascii="Bookman Old Style" w:hAnsi="Bookman Old Style" w:cs="DejaVu Sans Condensed"/>
          <w:color w:val="000000"/>
          <w:sz w:val="22"/>
          <w:szCs w:val="22"/>
        </w:rPr>
        <w:t xml:space="preserve"> którym mowa w ust. 5 oraz </w:t>
      </w:r>
      <w:r w:rsidRPr="0045364B">
        <w:rPr>
          <w:rFonts w:ascii="Bookman Old Style" w:hAnsi="Bookman Old Style" w:cs="DejaVu Sans Condensed"/>
          <w:b/>
          <w:bCs/>
          <w:color w:val="000000"/>
          <w:sz w:val="22"/>
          <w:szCs w:val="22"/>
        </w:rPr>
        <w:t>kosztorys ofertowy</w:t>
      </w:r>
      <w:r w:rsidRPr="0045364B">
        <w:rPr>
          <w:rFonts w:ascii="Bookman Old Style" w:hAnsi="Bookman Old Style" w:cs="DejaVu Sans Condensed"/>
          <w:color w:val="000000"/>
          <w:sz w:val="22"/>
          <w:szCs w:val="22"/>
        </w:rPr>
        <w:t xml:space="preserve"> opracowany w oparciu o następujące założenia:</w:t>
      </w:r>
    </w:p>
    <w:p w:rsidR="00EC7895" w:rsidRPr="0045364B" w:rsidRDefault="00EC7895" w:rsidP="00752A05">
      <w:pPr>
        <w:pStyle w:val="NormalnyWeb"/>
        <w:numPr>
          <w:ilvl w:val="0"/>
          <w:numId w:val="33"/>
        </w:numPr>
        <w:spacing w:before="0" w:beforeAutospacing="0" w:after="0"/>
        <w:ind w:hanging="24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ceny czynników cenotwórczych (R, M, S, wskaźniki narzutów: </w:t>
      </w:r>
      <w:proofErr w:type="spellStart"/>
      <w:r w:rsidRPr="0045364B">
        <w:rPr>
          <w:rFonts w:ascii="Bookman Old Style" w:hAnsi="Bookman Old Style" w:cs="DejaVu Sans Condensed"/>
          <w:color w:val="000000"/>
          <w:sz w:val="22"/>
          <w:szCs w:val="22"/>
        </w:rPr>
        <w:t>Kp</w:t>
      </w:r>
      <w:proofErr w:type="spellEnd"/>
      <w:r w:rsidRPr="0045364B">
        <w:rPr>
          <w:rFonts w:ascii="Bookman Old Style" w:hAnsi="Bookman Old Style" w:cs="DejaVu Sans Condensed"/>
          <w:color w:val="000000"/>
          <w:sz w:val="22"/>
          <w:szCs w:val="22"/>
        </w:rPr>
        <w:t xml:space="preserve">, </w:t>
      </w:r>
      <w:proofErr w:type="spellStart"/>
      <w:r w:rsidRPr="0045364B">
        <w:rPr>
          <w:rFonts w:ascii="Bookman Old Style" w:hAnsi="Bookman Old Style" w:cs="DejaVu Sans Condensed"/>
          <w:color w:val="000000"/>
          <w:sz w:val="22"/>
          <w:szCs w:val="22"/>
        </w:rPr>
        <w:t>Kz</w:t>
      </w:r>
      <w:proofErr w:type="spellEnd"/>
      <w:r w:rsidRPr="0045364B">
        <w:rPr>
          <w:rFonts w:ascii="Bookman Old Style" w:hAnsi="Bookman Old Style" w:cs="DejaVu Sans Condensed"/>
          <w:color w:val="000000"/>
          <w:sz w:val="22"/>
          <w:szCs w:val="22"/>
        </w:rPr>
        <w:t>, Z) zostaną przyjęte zgodnie z zestawieniem czynników cenotwórczych z narzutami złożonym przez Wykonawcę w myśl § 4 ust. 1 pkt 3) umowy;</w:t>
      </w:r>
    </w:p>
    <w:p w:rsidR="00EC7895" w:rsidRPr="0045364B" w:rsidRDefault="00EC7895" w:rsidP="00752A05">
      <w:pPr>
        <w:pStyle w:val="NormalnyWeb"/>
        <w:numPr>
          <w:ilvl w:val="0"/>
          <w:numId w:val="33"/>
        </w:numPr>
        <w:spacing w:after="0"/>
        <w:ind w:hanging="24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w przypadku, gdy nie będzie możliwe rozliczenie danej roboty w oparciu </w:t>
      </w:r>
      <w:r w:rsidRPr="0045364B">
        <w:rPr>
          <w:rFonts w:ascii="Bookman Old Style" w:hAnsi="Bookman Old Style" w:cs="DejaVu Sans Condensed"/>
          <w:color w:val="000000"/>
          <w:sz w:val="22"/>
          <w:szCs w:val="22"/>
        </w:rPr>
        <w:br/>
        <w:t xml:space="preserve">o zapisy w </w:t>
      </w:r>
      <w:proofErr w:type="spellStart"/>
      <w:r w:rsidRPr="0045364B">
        <w:rPr>
          <w:rFonts w:ascii="Bookman Old Style" w:hAnsi="Bookman Old Style" w:cs="DejaVu Sans Condensed"/>
          <w:color w:val="000000"/>
          <w:sz w:val="22"/>
          <w:szCs w:val="22"/>
        </w:rPr>
        <w:t>ppkt</w:t>
      </w:r>
      <w:proofErr w:type="spellEnd"/>
      <w:r w:rsidRPr="0045364B">
        <w:rPr>
          <w:rFonts w:ascii="Bookman Old Style" w:hAnsi="Bookman Old Style" w:cs="DejaVu Sans Condensed"/>
          <w:color w:val="000000"/>
          <w:sz w:val="22"/>
          <w:szCs w:val="22"/>
        </w:rPr>
        <w:t xml:space="preserve"> a), brakujące ceny czynników cenotwórczych zostaną przyjęte z zeszytów SEKOCENBUD (jako średnie) za okres ich „wbudowania”;</w:t>
      </w:r>
    </w:p>
    <w:p w:rsidR="00EC7895" w:rsidRPr="0045364B" w:rsidRDefault="00EC7895" w:rsidP="00752A05">
      <w:pPr>
        <w:pStyle w:val="NormalnyWeb"/>
        <w:numPr>
          <w:ilvl w:val="0"/>
          <w:numId w:val="33"/>
        </w:numPr>
        <w:spacing w:before="0" w:beforeAutospacing="0" w:after="0"/>
        <w:ind w:hanging="24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podstawą do określenia nakładów rzeczowych będą normy zawarte w kosztorysie Wykonawcy, o którym mowa w § 4 ust. 1 pkt 3) umowy, a w przypadku ich braku – odpowiednie pozycje KNR-ów. W przypadku braku </w:t>
      </w:r>
      <w:r w:rsidRPr="0045364B">
        <w:rPr>
          <w:rFonts w:ascii="Bookman Old Style" w:hAnsi="Bookman Old Style" w:cs="DejaVu Sans Condensed"/>
          <w:color w:val="000000"/>
          <w:sz w:val="22"/>
          <w:szCs w:val="22"/>
        </w:rPr>
        <w:lastRenderedPageBreak/>
        <w:t>odpowiednich pozycji w KNR-ach, zastosowane zostaną KNNR-y, KSNR-y, a następnie wycena indywidualna Wykonawcy, zatwierdzona przez Zamawiającego.</w:t>
      </w:r>
    </w:p>
    <w:p w:rsidR="00EC7895" w:rsidRPr="0045364B" w:rsidRDefault="00EC7895" w:rsidP="00EC7895">
      <w:pPr>
        <w:pStyle w:val="NormalnyWeb"/>
        <w:tabs>
          <w:tab w:val="left" w:pos="480"/>
        </w:tabs>
        <w:spacing w:before="0" w:beforeAutospacing="0" w:after="0"/>
        <w:ind w:left="480"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10. Gdy zmiany nie wymagają sporządzania projektu zamiennego, sporządza się kosztorys ofertowy w oparciu o założenia określone w ust. 9 lit. a) – c). </w:t>
      </w:r>
    </w:p>
    <w:p w:rsidR="00EC7895" w:rsidRPr="0045364B" w:rsidRDefault="00EC7895" w:rsidP="00752A05">
      <w:pPr>
        <w:pStyle w:val="NormalnyWeb"/>
        <w:numPr>
          <w:ilvl w:val="3"/>
          <w:numId w:val="34"/>
        </w:numPr>
        <w:tabs>
          <w:tab w:val="left" w:pos="480"/>
          <w:tab w:val="left" w:pos="709"/>
          <w:tab w:val="left" w:pos="851"/>
        </w:tabs>
        <w:spacing w:before="0" w:beforeAutospacing="0" w:after="0"/>
        <w:ind w:left="480" w:right="51"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Wykonawca powinien opracować kosztorys, o którym mowa w ust. 9 i 10 oraz przedstawić go Zamawiającemu do akceptacji przed rozpoczęciem robót wynikających z tych zmian.</w:t>
      </w:r>
    </w:p>
    <w:p w:rsidR="00EC7895" w:rsidRPr="0045364B" w:rsidRDefault="00EC7895" w:rsidP="00752A05">
      <w:pPr>
        <w:pStyle w:val="NormalnyWeb"/>
        <w:numPr>
          <w:ilvl w:val="3"/>
          <w:numId w:val="34"/>
        </w:numPr>
        <w:tabs>
          <w:tab w:val="left" w:pos="480"/>
        </w:tabs>
        <w:spacing w:after="0"/>
        <w:ind w:left="480" w:right="51"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Wykonawca nie będzie uprawniony do </w:t>
      </w:r>
      <w:r w:rsidRPr="0045364B">
        <w:rPr>
          <w:rFonts w:ascii="Bookman Old Style" w:hAnsi="Bookman Old Style" w:cs="DejaVu Sans Condensed"/>
          <w:b/>
          <w:bCs/>
          <w:color w:val="000000"/>
          <w:sz w:val="22"/>
          <w:szCs w:val="22"/>
          <w:u w:val="single"/>
        </w:rPr>
        <w:t>przedłużenia terminu wykonania umowy i zwiększenia wynagrodzenia</w:t>
      </w:r>
      <w:r w:rsidRPr="0045364B">
        <w:rPr>
          <w:rFonts w:ascii="Bookman Old Style" w:hAnsi="Bookman Old Style" w:cs="DejaVu Sans Condensed"/>
          <w:color w:val="000000"/>
          <w:sz w:val="22"/>
          <w:szCs w:val="22"/>
        </w:rPr>
        <w:t>, jeżeli zmiana jest wymuszona uchybieniem czy naruszeniem umowy przez Wykonawcę. W takim przypadku koszty dodatkowe związane z takimi zmianami ponosi Wykonawca.</w:t>
      </w:r>
    </w:p>
    <w:p w:rsidR="00EC7895" w:rsidRPr="0045364B" w:rsidRDefault="00EC7895" w:rsidP="00752A05">
      <w:pPr>
        <w:pStyle w:val="NormalnyWeb"/>
        <w:numPr>
          <w:ilvl w:val="3"/>
          <w:numId w:val="34"/>
        </w:numPr>
        <w:tabs>
          <w:tab w:val="left" w:pos="480"/>
        </w:tabs>
        <w:spacing w:after="0"/>
        <w:ind w:left="480" w:right="51"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Dokonanie zmian wymaga podpisania każdorazowo aneksu do umowy, pod rygorem nieważności dokonania takiej zmiany. </w:t>
      </w:r>
    </w:p>
    <w:p w:rsidR="00EC7895" w:rsidRPr="0045364B" w:rsidRDefault="00EC7895" w:rsidP="00752A05">
      <w:pPr>
        <w:pStyle w:val="NormalnyWeb"/>
        <w:numPr>
          <w:ilvl w:val="3"/>
          <w:numId w:val="34"/>
        </w:numPr>
        <w:tabs>
          <w:tab w:val="left" w:pos="480"/>
          <w:tab w:val="left" w:pos="851"/>
        </w:tabs>
        <w:spacing w:after="0"/>
        <w:ind w:left="480" w:right="51"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 przypadku, gdy zmiany umowy mają wpływ na treść harmonogramu rzeczowo – finansowego Wykonawca zobowiązany jest przedłożyć zaktualizowany harmonogram rzeczowo – finansowy w terminie 2 dni od dnia zawarcia aneksu.</w:t>
      </w:r>
    </w:p>
    <w:p w:rsidR="00EC7895" w:rsidRPr="0045364B" w:rsidRDefault="00EC7895" w:rsidP="00752A05">
      <w:pPr>
        <w:pStyle w:val="NormalnyWeb"/>
        <w:numPr>
          <w:ilvl w:val="3"/>
          <w:numId w:val="34"/>
        </w:numPr>
        <w:tabs>
          <w:tab w:val="left" w:pos="480"/>
          <w:tab w:val="left" w:pos="709"/>
          <w:tab w:val="left" w:pos="851"/>
        </w:tabs>
        <w:spacing w:after="0"/>
        <w:ind w:left="480" w:right="51"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Przypadki zmian niniejszej umowy oraz warunki tych zmian, określają ponadto postanowienia § 7 ust. 4, § 9 ust. 3 do ust. 5 umowy.</w:t>
      </w:r>
    </w:p>
    <w:p w:rsidR="00EC7895" w:rsidRPr="0045364B" w:rsidRDefault="00EC7895" w:rsidP="00EC7895">
      <w:pPr>
        <w:pStyle w:val="NormalnyWeb"/>
        <w:spacing w:before="0" w:beforeAutospacing="0" w:after="0"/>
        <w:jc w:val="center"/>
        <w:rPr>
          <w:rFonts w:ascii="Bookman Old Style" w:hAnsi="Bookman Old Style" w:cs="DejaVu Sans Condensed"/>
          <w:b/>
          <w:bCs/>
          <w:color w:val="000000"/>
          <w:sz w:val="22"/>
          <w:szCs w:val="22"/>
        </w:rPr>
      </w:pPr>
    </w:p>
    <w:p w:rsidR="00EC7895" w:rsidRPr="0045364B" w:rsidRDefault="00EC7895" w:rsidP="00EC7895">
      <w:pPr>
        <w:pStyle w:val="NormalnyWeb"/>
        <w:spacing w:before="0" w:beforeAutospacing="0" w:after="0"/>
        <w:jc w:val="center"/>
        <w:rPr>
          <w:rFonts w:ascii="Bookman Old Style" w:hAnsi="Bookman Old Style" w:cs="DejaVu Sans Condensed"/>
          <w:b/>
          <w:bCs/>
          <w:color w:val="000000"/>
          <w:sz w:val="22"/>
          <w:szCs w:val="22"/>
        </w:rPr>
      </w:pPr>
    </w:p>
    <w:p w:rsidR="00EC7895" w:rsidRPr="0045364B" w:rsidRDefault="00EC7895" w:rsidP="00EC7895">
      <w:pPr>
        <w:pStyle w:val="NormalnyWeb"/>
        <w:spacing w:before="0" w:beforeAutospacing="0" w:after="0"/>
        <w:jc w:val="center"/>
        <w:rPr>
          <w:rFonts w:ascii="Bookman Old Style" w:hAnsi="Bookman Old Style" w:cs="DejaVu Sans Condensed"/>
          <w:b/>
          <w:bCs/>
          <w:color w:val="000000"/>
          <w:sz w:val="22"/>
          <w:szCs w:val="22"/>
        </w:rPr>
      </w:pPr>
      <w:r w:rsidRPr="0045364B">
        <w:rPr>
          <w:rFonts w:ascii="Bookman Old Style" w:hAnsi="Bookman Old Style" w:cs="DejaVu Sans Condensed"/>
          <w:b/>
          <w:bCs/>
          <w:color w:val="000000"/>
          <w:sz w:val="22"/>
          <w:szCs w:val="22"/>
        </w:rPr>
        <w:t>§ 14.</w:t>
      </w: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sz w:val="22"/>
          <w:szCs w:val="22"/>
        </w:rPr>
        <w:t>Zatrudnienie osób na umowę o pracę</w:t>
      </w:r>
    </w:p>
    <w:p w:rsidR="00EC7895" w:rsidRPr="0045364B" w:rsidRDefault="00EC7895" w:rsidP="00752A05">
      <w:pPr>
        <w:pStyle w:val="NormalnyWeb"/>
        <w:numPr>
          <w:ilvl w:val="0"/>
          <w:numId w:val="35"/>
        </w:numPr>
        <w:tabs>
          <w:tab w:val="clear" w:pos="720"/>
          <w:tab w:val="num" w:pos="480"/>
        </w:tabs>
        <w:spacing w:before="0" w:beforeAutospacing="0" w:after="0"/>
        <w:ind w:left="480"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Wykonawca zobowiązuje się, że następujące czynności w ramach realizacji niniejszej umowy będą wykonywane przez osoby zatrudnione na podstawie umowy o pracę zawartej z Wykonawcą lub podwykonawcą:</w:t>
      </w:r>
    </w:p>
    <w:p w:rsidR="00EC7895" w:rsidRPr="0045364B" w:rsidRDefault="00CC5B5F" w:rsidP="00EC7895">
      <w:pPr>
        <w:pStyle w:val="NormalnyWeb"/>
        <w:tabs>
          <w:tab w:val="left" w:pos="1200"/>
        </w:tabs>
        <w:spacing w:before="0" w:beforeAutospacing="0" w:after="0"/>
        <w:ind w:left="480"/>
        <w:jc w:val="both"/>
        <w:rPr>
          <w:rFonts w:ascii="Bookman Old Style" w:hAnsi="Bookman Old Style" w:cs="DejaVu Sans Condensed"/>
          <w:sz w:val="22"/>
          <w:szCs w:val="22"/>
        </w:rPr>
      </w:pPr>
      <w:r>
        <w:rPr>
          <w:rFonts w:ascii="Bookman Old Style" w:hAnsi="Bookman Old Style" w:cs="DejaVu Sans Condensed"/>
          <w:sz w:val="22"/>
          <w:szCs w:val="22"/>
        </w:rPr>
        <w:t xml:space="preserve">- </w:t>
      </w:r>
      <w:r w:rsidR="00EC7895" w:rsidRPr="0045364B">
        <w:rPr>
          <w:rFonts w:ascii="Bookman Old Style" w:hAnsi="Bookman Old Style" w:cs="DejaVu Sans Condensed"/>
          <w:sz w:val="22"/>
          <w:szCs w:val="22"/>
        </w:rPr>
        <w:t xml:space="preserve">wykonywanie pracy </w:t>
      </w:r>
      <w:r>
        <w:rPr>
          <w:rFonts w:ascii="Bookman Old Style" w:hAnsi="Bookman Old Style" w:cs="DejaVu Sans Condensed"/>
          <w:sz w:val="22"/>
          <w:szCs w:val="22"/>
        </w:rPr>
        <w:t>przez pracownika ogólnobudowlanego</w:t>
      </w:r>
    </w:p>
    <w:p w:rsidR="00EC7895" w:rsidRPr="0045364B" w:rsidRDefault="00EC7895" w:rsidP="00752A05">
      <w:pPr>
        <w:pStyle w:val="NormalnyWeb"/>
        <w:numPr>
          <w:ilvl w:val="0"/>
          <w:numId w:val="36"/>
        </w:numPr>
        <w:tabs>
          <w:tab w:val="clear" w:pos="720"/>
          <w:tab w:val="num" w:pos="480"/>
        </w:tabs>
        <w:spacing w:before="0" w:beforeAutospacing="0" w:after="0"/>
        <w:ind w:left="480" w:hanging="480"/>
        <w:jc w:val="both"/>
        <w:rPr>
          <w:rFonts w:ascii="Bookman Old Style" w:hAnsi="Bookman Old Style" w:cs="DejaVu Sans Condensed"/>
          <w:sz w:val="22"/>
          <w:szCs w:val="22"/>
        </w:rPr>
      </w:pPr>
      <w:r w:rsidRPr="0045364B">
        <w:rPr>
          <w:rFonts w:ascii="Bookman Old Style" w:hAnsi="Bookman Old Style" w:cs="DejaVu Sans Condensed"/>
          <w:sz w:val="22"/>
          <w:szCs w:val="22"/>
        </w:rPr>
        <w:t>Wykonawca w terminie do 10 dni, licząc od dnia podpisania umowy, przedstawi Zamawiającemu dokumenty potwierdzające sposób zatrudnienia wymaganych osób, w szczególności oświadczenie Wykonawcy,</w:t>
      </w:r>
      <w:r w:rsidR="00CC5B5F">
        <w:rPr>
          <w:rFonts w:ascii="Bookman Old Style" w:hAnsi="Bookman Old Style" w:cs="DejaVu Sans Condensed"/>
          <w:sz w:val="22"/>
          <w:szCs w:val="22"/>
        </w:rPr>
        <w:t xml:space="preserve"> że osoby wykonujące czynności </w:t>
      </w:r>
      <w:r w:rsidRPr="0045364B">
        <w:rPr>
          <w:rFonts w:ascii="Bookman Old Style" w:hAnsi="Bookman Old Style" w:cs="DejaVu Sans Condensed"/>
          <w:sz w:val="22"/>
          <w:szCs w:val="22"/>
        </w:rPr>
        <w:t>w zakresie realizacji zamówienia są zatrudni</w:t>
      </w:r>
      <w:r w:rsidR="00CC5B5F">
        <w:rPr>
          <w:rFonts w:ascii="Bookman Old Style" w:hAnsi="Bookman Old Style" w:cs="DejaVu Sans Condensed"/>
          <w:sz w:val="22"/>
          <w:szCs w:val="22"/>
        </w:rPr>
        <w:t xml:space="preserve">one na podstawie umowy o pracę </w:t>
      </w:r>
      <w:r w:rsidRPr="0045364B">
        <w:rPr>
          <w:rFonts w:ascii="Bookman Old Style" w:hAnsi="Bookman Old Style" w:cs="DejaVu Sans Condensed"/>
          <w:sz w:val="22"/>
          <w:szCs w:val="22"/>
        </w:rPr>
        <w:t xml:space="preserve">w rozumieniu przepisów ustawy z dnia 26 </w:t>
      </w:r>
      <w:r w:rsidR="00CC5B5F">
        <w:rPr>
          <w:rFonts w:ascii="Bookman Old Style" w:hAnsi="Bookman Old Style" w:cs="DejaVu Sans Condensed"/>
          <w:sz w:val="22"/>
          <w:szCs w:val="22"/>
        </w:rPr>
        <w:t xml:space="preserve">czerwca 1974 r. – Kodeks pracy </w:t>
      </w:r>
      <w:r w:rsidRPr="0045364B">
        <w:rPr>
          <w:rFonts w:ascii="Bookman Old Style" w:hAnsi="Bookman Old Style" w:cs="DejaVu Sans Condensed"/>
          <w:sz w:val="22"/>
          <w:szCs w:val="22"/>
        </w:rPr>
        <w:t>z uwzględnieniem minimalnego wynagrodzenia za pracę ustalonego na podstawie przepisów ustawy z dnia 10 października 2002 r. o minimalnym wynagrodzeniu za pracę przez cały okres realizacji przedmiotu zamówienia.</w:t>
      </w:r>
    </w:p>
    <w:p w:rsidR="00EC7895" w:rsidRPr="0045364B" w:rsidRDefault="00EC7895" w:rsidP="00752A05">
      <w:pPr>
        <w:pStyle w:val="NormalnyWeb"/>
        <w:numPr>
          <w:ilvl w:val="0"/>
          <w:numId w:val="36"/>
        </w:numPr>
        <w:tabs>
          <w:tab w:val="clear" w:pos="720"/>
          <w:tab w:val="num" w:pos="480"/>
        </w:tabs>
        <w:spacing w:after="0"/>
        <w:ind w:left="480" w:hanging="480"/>
        <w:jc w:val="both"/>
        <w:rPr>
          <w:rFonts w:ascii="Bookman Old Style" w:hAnsi="Bookman Old Style" w:cs="DejaVu Sans Condensed"/>
          <w:sz w:val="22"/>
          <w:szCs w:val="22"/>
        </w:rPr>
      </w:pPr>
      <w:r w:rsidRPr="0045364B">
        <w:rPr>
          <w:rFonts w:ascii="Bookman Old Style" w:hAnsi="Bookman Old Style" w:cs="DejaVu Sans Condensed"/>
          <w:sz w:val="22"/>
          <w:szCs w:val="22"/>
        </w:rPr>
        <w:t>Wykonawca na każde pisemne żądanie Zamawiającego w terminie do 5 dni roboczych przedkładał będzie Zamawiającemu raport stanu i sposobu zatrudnienia ww. osób, dowody odprowadzenia składek ZUS, przez cały okres realizacji zamówienia.</w:t>
      </w:r>
    </w:p>
    <w:p w:rsidR="00EC7895" w:rsidRPr="0045364B" w:rsidRDefault="00EC7895" w:rsidP="00752A05">
      <w:pPr>
        <w:pStyle w:val="NormalnyWeb"/>
        <w:numPr>
          <w:ilvl w:val="0"/>
          <w:numId w:val="36"/>
        </w:numPr>
        <w:tabs>
          <w:tab w:val="clear" w:pos="720"/>
          <w:tab w:val="num" w:pos="480"/>
        </w:tabs>
        <w:spacing w:after="0"/>
        <w:ind w:left="480" w:hanging="480"/>
        <w:jc w:val="both"/>
        <w:rPr>
          <w:rFonts w:ascii="Bookman Old Style" w:hAnsi="Bookman Old Style" w:cs="DejaVu Sans Condensed"/>
          <w:sz w:val="22"/>
          <w:szCs w:val="22"/>
        </w:rPr>
      </w:pPr>
      <w:r w:rsidRPr="0045364B">
        <w:rPr>
          <w:rFonts w:ascii="Bookman Old Style" w:hAnsi="Bookman Old Style" w:cs="DejaVu Sans Condensed"/>
          <w:sz w:val="22"/>
          <w:szCs w:val="22"/>
        </w:rPr>
        <w:t>W uzasadnionych przypadkach, z przyczyn niezależnych od Wykonawcy, możliwe jest zastąpienie osoby lub osób wskazanych wyżej, inną/</w:t>
      </w:r>
      <w:proofErr w:type="spellStart"/>
      <w:r w:rsidRPr="0045364B">
        <w:rPr>
          <w:rFonts w:ascii="Bookman Old Style" w:hAnsi="Bookman Old Style" w:cs="DejaVu Sans Condensed"/>
          <w:sz w:val="22"/>
          <w:szCs w:val="22"/>
        </w:rPr>
        <w:t>ymi</w:t>
      </w:r>
      <w:proofErr w:type="spellEnd"/>
      <w:r w:rsidRPr="0045364B">
        <w:rPr>
          <w:rFonts w:ascii="Bookman Old Style" w:hAnsi="Bookman Old Style" w:cs="DejaVu Sans Condensed"/>
          <w:sz w:val="22"/>
          <w:szCs w:val="22"/>
        </w:rPr>
        <w:t xml:space="preserve"> osobą/</w:t>
      </w:r>
      <w:proofErr w:type="spellStart"/>
      <w:r w:rsidRPr="0045364B">
        <w:rPr>
          <w:rFonts w:ascii="Bookman Old Style" w:hAnsi="Bookman Old Style" w:cs="DejaVu Sans Condensed"/>
          <w:sz w:val="22"/>
          <w:szCs w:val="22"/>
        </w:rPr>
        <w:t>ami</w:t>
      </w:r>
      <w:proofErr w:type="spellEnd"/>
      <w:r w:rsidRPr="0045364B">
        <w:rPr>
          <w:rFonts w:ascii="Bookman Old Style" w:hAnsi="Bookman Old Style" w:cs="DejaVu Sans Condensed"/>
          <w:sz w:val="22"/>
          <w:szCs w:val="22"/>
        </w:rPr>
        <w:t xml:space="preserve"> pod warunkiem, że spełnione zostaną wszystkie wymagania, co do zatrudnienia na okres realizacji zamówienia, określone w SIWZ. W takim przypadku postanowienia ust. 2 i 3 stosuje się odpowiednio.</w:t>
      </w:r>
    </w:p>
    <w:p w:rsidR="00EC7895" w:rsidRPr="0045364B" w:rsidRDefault="00EC7895" w:rsidP="00EC7895">
      <w:pPr>
        <w:pStyle w:val="NormalnyWeb"/>
        <w:spacing w:before="0" w:beforeAutospacing="0" w:after="0"/>
        <w:rPr>
          <w:rFonts w:ascii="Bookman Old Style" w:hAnsi="Bookman Old Style" w:cs="DejaVu Sans Condensed"/>
          <w:b/>
          <w:bCs/>
          <w:color w:val="000000"/>
          <w:sz w:val="22"/>
          <w:szCs w:val="22"/>
        </w:rPr>
      </w:pP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 15.</w:t>
      </w: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Odstąpienie od umowy</w:t>
      </w:r>
    </w:p>
    <w:p w:rsidR="00EC7895" w:rsidRPr="0045364B" w:rsidRDefault="00EC7895" w:rsidP="00EC7895">
      <w:pPr>
        <w:pStyle w:val="NormalnyWeb"/>
        <w:spacing w:before="0" w:beforeAutospacing="0" w:after="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Oprócz przypadków objętych treścią tytułu XVI i XV Kodeksu cywilnego Stronom przysługuje prawo odstąpienia od umowy w następujących sytuacjach:</w:t>
      </w:r>
    </w:p>
    <w:p w:rsidR="00EC7895" w:rsidRPr="0045364B" w:rsidRDefault="00EC7895" w:rsidP="00752A05">
      <w:pPr>
        <w:pStyle w:val="NormalnyWeb"/>
        <w:numPr>
          <w:ilvl w:val="0"/>
          <w:numId w:val="37"/>
        </w:numPr>
        <w:tabs>
          <w:tab w:val="clear" w:pos="720"/>
          <w:tab w:val="num" w:pos="360"/>
        </w:tabs>
        <w:spacing w:before="0" w:beforeAutospacing="0"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Zamawiającemu przysługuje prawo do odstąpienia od umowy:</w:t>
      </w:r>
    </w:p>
    <w:p w:rsidR="00EC7895" w:rsidRPr="0045364B" w:rsidRDefault="00EC7895" w:rsidP="00752A05">
      <w:pPr>
        <w:pStyle w:val="NormalnyWeb"/>
        <w:numPr>
          <w:ilvl w:val="0"/>
          <w:numId w:val="38"/>
        </w:numPr>
        <w:spacing w:before="0" w:beforeAutospacing="0" w:after="0"/>
        <w:ind w:hanging="436"/>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w razie zaistnienia istotnej zmiany okoliczności powodującej, że wykonanie umowy nie leży w interesie publicznym, czego nie można było przewidzieć </w:t>
      </w:r>
      <w:r w:rsidRPr="0045364B">
        <w:rPr>
          <w:rFonts w:ascii="Bookman Old Style" w:hAnsi="Bookman Old Style" w:cs="DejaVu Sans Condensed"/>
          <w:color w:val="000000"/>
          <w:sz w:val="22"/>
          <w:szCs w:val="22"/>
        </w:rPr>
        <w:br/>
        <w:t xml:space="preserve">w chwili zawarcia umowy, lub dalsze wykonywanie umowy może zagrozić </w:t>
      </w:r>
      <w:r w:rsidRPr="0045364B">
        <w:rPr>
          <w:rFonts w:ascii="Bookman Old Style" w:hAnsi="Bookman Old Style" w:cs="DejaVu Sans Condensed"/>
          <w:color w:val="000000"/>
          <w:sz w:val="22"/>
          <w:szCs w:val="22"/>
        </w:rPr>
        <w:lastRenderedPageBreak/>
        <w:t>istotnemu interesowi bezpieczeństwa państwa lub bezpieczeństwu publicznemu – odstąpienie od umowy w tym przypadku może nastąpić w terminie 30 dni od dnia  powzięcia wiadomości o powyższych okolicznościach,</w:t>
      </w:r>
    </w:p>
    <w:p w:rsidR="00EC7895" w:rsidRPr="0045364B" w:rsidRDefault="00EC7895" w:rsidP="00752A05">
      <w:pPr>
        <w:pStyle w:val="NormalnyWeb"/>
        <w:numPr>
          <w:ilvl w:val="0"/>
          <w:numId w:val="38"/>
        </w:numPr>
        <w:spacing w:after="0"/>
        <w:ind w:hanging="436"/>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zostanie ogłoszona upadłość lub rozwiązanie firmy Wykonawcy,</w:t>
      </w:r>
    </w:p>
    <w:p w:rsidR="00EC7895" w:rsidRPr="0045364B" w:rsidRDefault="00EC7895" w:rsidP="00752A05">
      <w:pPr>
        <w:pStyle w:val="NormalnyWeb"/>
        <w:numPr>
          <w:ilvl w:val="0"/>
          <w:numId w:val="38"/>
        </w:numPr>
        <w:spacing w:after="0"/>
        <w:ind w:hanging="436"/>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zostanie wydany nakaz zajęcia majątku Wykonawcy,</w:t>
      </w:r>
    </w:p>
    <w:p w:rsidR="00EC7895" w:rsidRPr="0045364B" w:rsidRDefault="00EC7895" w:rsidP="00752A05">
      <w:pPr>
        <w:pStyle w:val="NormalnyWeb"/>
        <w:numPr>
          <w:ilvl w:val="0"/>
          <w:numId w:val="38"/>
        </w:numPr>
        <w:spacing w:after="0"/>
        <w:ind w:hanging="436"/>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wykonawca nie rozpoczął robót bez uzasadnionych przyczyn oraz nie kontynuuje ich pomimo wezwania Zamawiającego złożonego na piśmie,</w:t>
      </w:r>
    </w:p>
    <w:p w:rsidR="00EC7895" w:rsidRPr="0045364B" w:rsidRDefault="00EC7895" w:rsidP="00752A05">
      <w:pPr>
        <w:pStyle w:val="NormalnyWeb"/>
        <w:numPr>
          <w:ilvl w:val="0"/>
          <w:numId w:val="38"/>
        </w:numPr>
        <w:spacing w:after="0"/>
        <w:ind w:hanging="436"/>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wykonawca przerwał realizację robót i przerwa ta trwa dłużej niż jeden miesiąc,</w:t>
      </w:r>
    </w:p>
    <w:p w:rsidR="00EC7895" w:rsidRPr="0045364B" w:rsidRDefault="00EC7895" w:rsidP="00752A05">
      <w:pPr>
        <w:pStyle w:val="NormalnyWeb"/>
        <w:numPr>
          <w:ilvl w:val="0"/>
          <w:numId w:val="38"/>
        </w:numPr>
        <w:spacing w:after="0"/>
        <w:ind w:hanging="436"/>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 przypadku odmowy usunięcia przez Wykonawcę wad, które dadzą się usunąć lub bezskutecznego upływu terminu na usunięcie tych wad,</w:t>
      </w:r>
    </w:p>
    <w:p w:rsidR="00EC7895" w:rsidRPr="0045364B" w:rsidRDefault="00EC7895" w:rsidP="00752A05">
      <w:pPr>
        <w:pStyle w:val="NormalnyWeb"/>
        <w:numPr>
          <w:ilvl w:val="0"/>
          <w:numId w:val="38"/>
        </w:numPr>
        <w:spacing w:before="0" w:beforeAutospacing="0" w:after="0"/>
        <w:ind w:hanging="436"/>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 przypadku, gdy koniecznym będzie wielokrotne dokonywanie bezpośredniej zapłaty podwykonawcy lub dalszemu podwykonawcy przez Zamawiającego, lub gdy koniecznym będzie dokonanie bezpośrednich zapłat na sumę większą niż 5% wartości niniejszej umowy.*</w:t>
      </w:r>
    </w:p>
    <w:p w:rsidR="00EC7895" w:rsidRPr="0045364B" w:rsidRDefault="00EC7895" w:rsidP="00752A05">
      <w:pPr>
        <w:pStyle w:val="NormalnyWeb"/>
        <w:numPr>
          <w:ilvl w:val="0"/>
          <w:numId w:val="39"/>
        </w:numPr>
        <w:tabs>
          <w:tab w:val="clear" w:pos="720"/>
          <w:tab w:val="num" w:pos="360"/>
        </w:tabs>
        <w:spacing w:before="0" w:beforeAutospacing="0"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Wykonawcy przysługuje prawo odstąpienia od umowy, jeżeli:</w:t>
      </w:r>
    </w:p>
    <w:p w:rsidR="00EC7895" w:rsidRPr="0045364B" w:rsidRDefault="00EC7895" w:rsidP="00752A05">
      <w:pPr>
        <w:pStyle w:val="NormalnyWeb"/>
        <w:numPr>
          <w:ilvl w:val="0"/>
          <w:numId w:val="40"/>
        </w:numPr>
        <w:spacing w:before="0" w:beforeAutospacing="0" w:after="0"/>
        <w:ind w:hanging="436"/>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Zamawiający nie wywiązuje się z obowiązku zapłaty faktury mimo dodatkowego wezwania w terminie trzech miesięcy od upływu terminu na zapłatę faktury, określonego w niniejszej umowie,</w:t>
      </w:r>
    </w:p>
    <w:p w:rsidR="00EC7895" w:rsidRPr="0045364B" w:rsidRDefault="00EC7895" w:rsidP="00752A05">
      <w:pPr>
        <w:pStyle w:val="NormalnyWeb"/>
        <w:numPr>
          <w:ilvl w:val="0"/>
          <w:numId w:val="40"/>
        </w:numPr>
        <w:spacing w:before="0" w:beforeAutospacing="0" w:after="0"/>
        <w:ind w:hanging="436"/>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Zamawiający odmawia, bez uzasadnionej przyczyny, odbioru robót lub odmawia podpisania protokołu odbioru robót.</w:t>
      </w:r>
    </w:p>
    <w:p w:rsidR="00EC7895" w:rsidRPr="0045364B" w:rsidRDefault="00EC7895" w:rsidP="00752A05">
      <w:pPr>
        <w:pStyle w:val="NormalnyWeb"/>
        <w:numPr>
          <w:ilvl w:val="0"/>
          <w:numId w:val="41"/>
        </w:numPr>
        <w:tabs>
          <w:tab w:val="clear" w:pos="720"/>
          <w:tab w:val="num" w:pos="360"/>
        </w:tabs>
        <w:spacing w:before="0" w:beforeAutospacing="0"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Odstąpienie od umowy winno nastąpić w formie pisemnej pod rygorem nieważności takiego oświadczenia i powinno zawierać uzasadnienie.</w:t>
      </w:r>
    </w:p>
    <w:p w:rsidR="00EC7895" w:rsidRPr="0045364B" w:rsidRDefault="00EC7895" w:rsidP="00752A05">
      <w:pPr>
        <w:pStyle w:val="NormalnyWeb"/>
        <w:numPr>
          <w:ilvl w:val="0"/>
          <w:numId w:val="41"/>
        </w:numPr>
        <w:tabs>
          <w:tab w:val="clear" w:pos="720"/>
          <w:tab w:val="num" w:pos="360"/>
        </w:tabs>
        <w:spacing w:before="0" w:beforeAutospacing="0"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 przypadku odstąpienia od umowy Wykonawcę oraz Zamawiającego obciążają następujące obowiązki szczegółowe:</w:t>
      </w:r>
    </w:p>
    <w:p w:rsidR="00EC7895" w:rsidRPr="0045364B" w:rsidRDefault="00EC7895" w:rsidP="00752A05">
      <w:pPr>
        <w:pStyle w:val="NormalnyWeb"/>
        <w:numPr>
          <w:ilvl w:val="0"/>
          <w:numId w:val="42"/>
        </w:numPr>
        <w:spacing w:before="0" w:beforeAutospacing="0" w:after="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 terminie 14 (czternastu) dni od daty odstąpienia od umowy Wykonawca przy udziale Zamawiającego sporządzi szczegółowy protokół inwentaryzacji robót w toku, wg stanu na dzień odstąpienia,</w:t>
      </w:r>
    </w:p>
    <w:p w:rsidR="00EC7895" w:rsidRPr="0045364B" w:rsidRDefault="00EC7895" w:rsidP="00752A05">
      <w:pPr>
        <w:pStyle w:val="NormalnyWeb"/>
        <w:numPr>
          <w:ilvl w:val="0"/>
          <w:numId w:val="42"/>
        </w:numPr>
        <w:spacing w:after="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Wykonawca zabezpieczy przerwane roboty w zakresie obustronnie uzgodnionym na koszt tej strony, z której winy nastąpiło odstąpienie od umowy,</w:t>
      </w:r>
    </w:p>
    <w:p w:rsidR="00EC7895" w:rsidRPr="0045364B" w:rsidRDefault="00EC7895" w:rsidP="00752A05">
      <w:pPr>
        <w:pStyle w:val="NormalnyWeb"/>
        <w:numPr>
          <w:ilvl w:val="0"/>
          <w:numId w:val="42"/>
        </w:numPr>
        <w:spacing w:after="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Wykonawca zgłosi do dokonania przez Zamawiającego odbioru robót przerwanych oraz robót zabezpieczających, jeżeli odstąpienie od umowy nastąpiło z przyczyn, za które Wykonawca nie odpowiada,</w:t>
      </w:r>
    </w:p>
    <w:p w:rsidR="00EC7895" w:rsidRPr="0045364B" w:rsidRDefault="00EC7895" w:rsidP="00752A05">
      <w:pPr>
        <w:pStyle w:val="NormalnyWeb"/>
        <w:numPr>
          <w:ilvl w:val="0"/>
          <w:numId w:val="42"/>
        </w:numPr>
        <w:spacing w:before="0" w:beforeAutospacing="0" w:after="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Wykonawca niezwłocznie, najpóźniej w terminie 30 (trzydziestu) dni, usunie </w:t>
      </w:r>
      <w:r w:rsidRPr="0045364B">
        <w:rPr>
          <w:rFonts w:ascii="Bookman Old Style" w:hAnsi="Bookman Old Style" w:cs="DejaVu Sans Condensed"/>
          <w:color w:val="000000"/>
          <w:sz w:val="22"/>
          <w:szCs w:val="22"/>
        </w:rPr>
        <w:br/>
        <w:t>z terenu budowy urządzenia przez niego dostarczone lub wniesione.</w:t>
      </w:r>
    </w:p>
    <w:p w:rsidR="00EC7895" w:rsidRPr="0045364B" w:rsidRDefault="00EC7895" w:rsidP="00752A05">
      <w:pPr>
        <w:pStyle w:val="NormalnyWeb"/>
        <w:numPr>
          <w:ilvl w:val="0"/>
          <w:numId w:val="43"/>
        </w:numPr>
        <w:tabs>
          <w:tab w:val="clear" w:pos="720"/>
          <w:tab w:val="num" w:pos="360"/>
        </w:tabs>
        <w:spacing w:before="0" w:beforeAutospacing="0"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Zamawiający w razie odstąpienia od umowy z przyczyn, za które Wykonawca nie ponosi odpowiedzialności, zobowiązany jest do:</w:t>
      </w:r>
    </w:p>
    <w:p w:rsidR="00EC7895" w:rsidRPr="0045364B" w:rsidRDefault="00EC7895" w:rsidP="00EC7895">
      <w:pPr>
        <w:pStyle w:val="NormalnyWeb"/>
        <w:spacing w:before="0" w:beforeAutospacing="0" w:after="0"/>
        <w:ind w:left="363"/>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1) odkupienia od Wykonawcy, na jego wniosek, materiałów i urządzeń zakupionych na potrzeby wykonania niniejszej umowy, których Wykonawca nie może wykorzystać do realizacji innych zadań;</w:t>
      </w:r>
    </w:p>
    <w:p w:rsidR="00EC7895" w:rsidRPr="0045364B" w:rsidRDefault="00EC7895" w:rsidP="00EC7895">
      <w:pPr>
        <w:pStyle w:val="NormalnyWeb"/>
        <w:spacing w:before="0" w:beforeAutospacing="0" w:after="0"/>
        <w:ind w:left="363"/>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2) dokonania odbioru robót przerwanych oraz zapłaty wynagrodzenia za roboty, które zostały wykonane do dnia odstąpienia;</w:t>
      </w:r>
    </w:p>
    <w:p w:rsidR="00EC7895" w:rsidRPr="0045364B" w:rsidRDefault="00EC7895" w:rsidP="00EC7895">
      <w:pPr>
        <w:pStyle w:val="NormalnyWeb"/>
        <w:spacing w:before="0" w:beforeAutospacing="0" w:after="0"/>
        <w:ind w:left="363"/>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3) przejęcia od Wykonawcy pod swój dozór terenu budowy.</w:t>
      </w:r>
    </w:p>
    <w:p w:rsidR="00EC7895" w:rsidRPr="0045364B" w:rsidRDefault="00EC7895" w:rsidP="00752A05">
      <w:pPr>
        <w:pStyle w:val="NormalnyWeb"/>
        <w:numPr>
          <w:ilvl w:val="0"/>
          <w:numId w:val="44"/>
        </w:numPr>
        <w:tabs>
          <w:tab w:val="clear" w:pos="720"/>
          <w:tab w:val="num" w:pos="360"/>
        </w:tabs>
        <w:spacing w:before="0" w:beforeAutospacing="0" w:after="0"/>
        <w:ind w:left="36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Odbiór robót przerwanych oraz przejęcie od Wykonawcy terenu robót nastąpi </w:t>
      </w:r>
      <w:r w:rsidRPr="0045364B">
        <w:rPr>
          <w:rFonts w:ascii="Bookman Old Style" w:hAnsi="Bookman Old Style" w:cs="DejaVu Sans Condensed"/>
          <w:color w:val="000000"/>
          <w:sz w:val="22"/>
          <w:szCs w:val="22"/>
        </w:rPr>
        <w:br/>
        <w:t>w oparciu o postanowienia ust. 4.</w:t>
      </w:r>
    </w:p>
    <w:p w:rsidR="00EC7895" w:rsidRPr="0045364B" w:rsidRDefault="00EC7895" w:rsidP="00EC7895">
      <w:pPr>
        <w:pStyle w:val="NormalnyWeb"/>
        <w:spacing w:before="0" w:beforeAutospacing="0" w:after="0"/>
        <w:jc w:val="both"/>
        <w:rPr>
          <w:rFonts w:ascii="Bookman Old Style" w:hAnsi="Bookman Old Style" w:cs="DejaVu Sans Condensed"/>
          <w:sz w:val="22"/>
          <w:szCs w:val="22"/>
        </w:rPr>
      </w:pP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 16.</w:t>
      </w: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Podwykonawcy*</w:t>
      </w:r>
    </w:p>
    <w:p w:rsidR="00EC7895" w:rsidRPr="0045364B" w:rsidRDefault="00EC7895" w:rsidP="00752A05">
      <w:pPr>
        <w:pStyle w:val="NormalnyWeb"/>
        <w:numPr>
          <w:ilvl w:val="0"/>
          <w:numId w:val="45"/>
        </w:numPr>
        <w:tabs>
          <w:tab w:val="clear" w:pos="720"/>
          <w:tab w:val="num" w:pos="480"/>
        </w:tabs>
        <w:spacing w:before="0" w:beforeAutospacing="0" w:after="0"/>
        <w:ind w:left="480"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Wykonawca oświadcza, że zgodnie z ofertą zamierza powierzyć/nie zamierza powierzyć do wykonania części robót budowlanych  następującemu(</w:t>
      </w:r>
      <w:proofErr w:type="spellStart"/>
      <w:r w:rsidRPr="0045364B">
        <w:rPr>
          <w:rFonts w:ascii="Bookman Old Style" w:hAnsi="Bookman Old Style" w:cs="DejaVu Sans Condensed"/>
          <w:color w:val="000000"/>
          <w:sz w:val="22"/>
          <w:szCs w:val="22"/>
        </w:rPr>
        <w:t>ym</w:t>
      </w:r>
      <w:proofErr w:type="spellEnd"/>
      <w:r w:rsidRPr="0045364B">
        <w:rPr>
          <w:rFonts w:ascii="Bookman Old Style" w:hAnsi="Bookman Old Style" w:cs="DejaVu Sans Condensed"/>
          <w:color w:val="000000"/>
          <w:sz w:val="22"/>
          <w:szCs w:val="22"/>
        </w:rPr>
        <w:t>) podwykonawcy(om):</w:t>
      </w:r>
    </w:p>
    <w:p w:rsidR="00EC7895" w:rsidRPr="0045364B" w:rsidRDefault="00EC7895" w:rsidP="00EC7895">
      <w:pPr>
        <w:pStyle w:val="NormalnyWeb"/>
        <w:spacing w:before="0" w:beforeAutospacing="0" w:after="0"/>
        <w:ind w:left="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lastRenderedPageBreak/>
        <w:t>……………………............................................,za działanie których Wykonawca bierze pełną odpowiedzialność</w:t>
      </w:r>
      <w:r w:rsidRPr="0045364B">
        <w:rPr>
          <w:rFonts w:ascii="Bookman Old Style" w:hAnsi="Bookman Old Style" w:cs="DejaVu Sans Condensed"/>
          <w:color w:val="993300"/>
          <w:sz w:val="22"/>
          <w:szCs w:val="22"/>
        </w:rPr>
        <w:t xml:space="preserve">. </w:t>
      </w:r>
      <w:r w:rsidRPr="0045364B">
        <w:rPr>
          <w:rFonts w:ascii="Bookman Old Style" w:hAnsi="Bookman Old Style" w:cs="DejaVu Sans Condensed"/>
          <w:sz w:val="22"/>
          <w:szCs w:val="22"/>
        </w:rPr>
        <w:t xml:space="preserve">Zmiana oświadczenia dotyczącego sposobu wykonania zamówienia w zakresie podwykonawstwa w trakcie realizacji niniejszej umowy musi być uzasadniona na piśmie przez Wykonawcę. </w:t>
      </w:r>
    </w:p>
    <w:p w:rsidR="00EC7895" w:rsidRPr="0045364B" w:rsidRDefault="00EC7895" w:rsidP="00752A05">
      <w:pPr>
        <w:pStyle w:val="NormalnyWeb"/>
        <w:numPr>
          <w:ilvl w:val="0"/>
          <w:numId w:val="46"/>
        </w:numPr>
        <w:tabs>
          <w:tab w:val="left" w:pos="480"/>
        </w:tabs>
        <w:spacing w:before="0" w:beforeAutospacing="0" w:after="0"/>
        <w:ind w:left="480"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Zamawiającemu przysługuje prawo żądania od Wykonawcy zmiany podwykonawcy, jeżeli ten realizuje prace i roboty budowlane w sposób wadliwy, niezgodny z założeniami i przepisami, pomimo wezwania do zmiany sposobu wykonywania robót i wyznaczenia w tym celu odpowiedniego terminu.</w:t>
      </w:r>
    </w:p>
    <w:p w:rsidR="00EC7895" w:rsidRPr="0045364B" w:rsidRDefault="00EC7895" w:rsidP="00752A05">
      <w:pPr>
        <w:pStyle w:val="NormalnyWeb"/>
        <w:numPr>
          <w:ilvl w:val="0"/>
          <w:numId w:val="46"/>
        </w:numPr>
        <w:tabs>
          <w:tab w:val="left" w:pos="480"/>
        </w:tabs>
        <w:spacing w:after="0"/>
        <w:ind w:left="480"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Jeżeli w trakcie realizacji zamówienia nastąpi zmiana albo rezygnacja </w:t>
      </w:r>
      <w:r w:rsidRPr="0045364B">
        <w:rPr>
          <w:rFonts w:ascii="Bookman Old Style" w:hAnsi="Bookman Old Style" w:cs="DejaVu Sans Condensed"/>
          <w:color w:val="000000"/>
          <w:sz w:val="22"/>
          <w:szCs w:val="22"/>
        </w:rPr>
        <w:br/>
        <w:t xml:space="preserve">z podwykonawcy, na zasoby którego Wykonawca powoływał się, na zasadach określonych w art. 22a ust. 1 ustawy </w:t>
      </w:r>
      <w:proofErr w:type="spellStart"/>
      <w:r w:rsidRPr="0045364B">
        <w:rPr>
          <w:rFonts w:ascii="Bookman Old Style" w:hAnsi="Bookman Old Style" w:cs="DejaVu Sans Condensed"/>
          <w:color w:val="000000"/>
          <w:sz w:val="22"/>
          <w:szCs w:val="22"/>
        </w:rPr>
        <w:t>Pzp</w:t>
      </w:r>
      <w:proofErr w:type="spellEnd"/>
      <w:r w:rsidRPr="0045364B">
        <w:rPr>
          <w:rFonts w:ascii="Bookman Old Style" w:hAnsi="Bookman Old Style" w:cs="DejaVu Sans Condensed"/>
          <w:color w:val="000000"/>
          <w:sz w:val="22"/>
          <w:szCs w:val="22"/>
        </w:rPr>
        <w:t>,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 o udzielenie zamówienia publicznego.</w:t>
      </w:r>
    </w:p>
    <w:p w:rsidR="00EC7895" w:rsidRPr="0045364B" w:rsidRDefault="00EC7895" w:rsidP="00752A05">
      <w:pPr>
        <w:pStyle w:val="NormalnyWeb"/>
        <w:numPr>
          <w:ilvl w:val="0"/>
          <w:numId w:val="46"/>
        </w:numPr>
        <w:tabs>
          <w:tab w:val="left" w:pos="480"/>
        </w:tabs>
        <w:spacing w:after="0"/>
        <w:ind w:left="480"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W przypadku, gdy Wykonawca, podwykonawca lub dalszy podwykonawca w trakcie realizacji zamówienia publicznego objętego niniejszą umową zamierza zawrzeć umowę o podwykonawstwo, której przedmiotem są roboty budowlane obowiązany jest do każdorazowego przedkładania Zamawiającemu projektu tej umowy oraz projektu jej zmiany, wraz z częścią dokumentacji dotyczącą wykonania robót określonych w projekcie umowy, nie później niż na 21 dni przed jej zawarciem, przy czym podwykonawca lub dalszy podwykonawca jest obowiązany dołączyć zgodę Wykonawcy na zawarcie umowy o podwykonawstwo o treści zgodnej z projektem umowy. </w:t>
      </w:r>
    </w:p>
    <w:p w:rsidR="00EC7895" w:rsidRPr="0045364B" w:rsidRDefault="00EC7895" w:rsidP="00752A05">
      <w:pPr>
        <w:pStyle w:val="NormalnyWeb"/>
        <w:numPr>
          <w:ilvl w:val="0"/>
          <w:numId w:val="46"/>
        </w:numPr>
        <w:tabs>
          <w:tab w:val="left" w:pos="480"/>
        </w:tabs>
        <w:spacing w:after="0"/>
        <w:ind w:left="480"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Umowa o podwykonawstwo, </w:t>
      </w:r>
      <w:r w:rsidRPr="0045364B">
        <w:rPr>
          <w:rFonts w:ascii="Bookman Old Style" w:hAnsi="Bookman Old Style" w:cs="DejaVu Sans Condensed"/>
          <w:sz w:val="22"/>
          <w:szCs w:val="22"/>
        </w:rPr>
        <w:t>której przedmiotem są roboty budowlane</w:t>
      </w:r>
      <w:r w:rsidRPr="0045364B">
        <w:rPr>
          <w:rFonts w:ascii="Bookman Old Style" w:hAnsi="Bookman Old Style" w:cs="DejaVu Sans Condensed"/>
          <w:color w:val="000000"/>
          <w:sz w:val="22"/>
          <w:szCs w:val="22"/>
        </w:rPr>
        <w:t xml:space="preserve"> musi zawierać m.in.:</w:t>
      </w:r>
    </w:p>
    <w:p w:rsidR="00EC7895" w:rsidRPr="0045364B" w:rsidRDefault="00EC7895" w:rsidP="00752A05">
      <w:pPr>
        <w:pStyle w:val="NormalnyWeb"/>
        <w:numPr>
          <w:ilvl w:val="0"/>
          <w:numId w:val="54"/>
        </w:numPr>
        <w:tabs>
          <w:tab w:val="clear" w:pos="1909"/>
          <w:tab w:val="num" w:pos="840"/>
        </w:tabs>
        <w:spacing w:before="0" w:beforeAutospacing="0" w:after="0"/>
        <w:ind w:left="84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oznaczenie stron umowy,</w:t>
      </w:r>
    </w:p>
    <w:p w:rsidR="00EC7895" w:rsidRPr="0045364B" w:rsidRDefault="00EC7895" w:rsidP="00752A05">
      <w:pPr>
        <w:pStyle w:val="NormalnyWeb"/>
        <w:numPr>
          <w:ilvl w:val="0"/>
          <w:numId w:val="54"/>
        </w:numPr>
        <w:tabs>
          <w:tab w:val="clear" w:pos="1909"/>
          <w:tab w:val="num" w:pos="840"/>
        </w:tabs>
        <w:spacing w:before="0" w:beforeAutospacing="0" w:after="0"/>
        <w:ind w:left="84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zakres robót powierzonych podwykonawcy wraz z dokumentacją projektową obejmującą ten zakres,</w:t>
      </w:r>
    </w:p>
    <w:p w:rsidR="00EC7895" w:rsidRPr="0045364B" w:rsidRDefault="00EC7895" w:rsidP="00752A05">
      <w:pPr>
        <w:pStyle w:val="NormalnyWeb"/>
        <w:numPr>
          <w:ilvl w:val="0"/>
          <w:numId w:val="54"/>
        </w:numPr>
        <w:tabs>
          <w:tab w:val="clear" w:pos="1909"/>
          <w:tab w:val="num" w:pos="840"/>
        </w:tabs>
        <w:spacing w:before="0" w:beforeAutospacing="0" w:after="0"/>
        <w:ind w:left="84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kwotę wynagrodzenia za wykonane roboty w PLN,</w:t>
      </w:r>
    </w:p>
    <w:p w:rsidR="00EC7895" w:rsidRPr="0045364B" w:rsidRDefault="00EC7895" w:rsidP="00752A05">
      <w:pPr>
        <w:pStyle w:val="NormalnyWeb"/>
        <w:numPr>
          <w:ilvl w:val="0"/>
          <w:numId w:val="54"/>
        </w:numPr>
        <w:tabs>
          <w:tab w:val="clear" w:pos="1909"/>
          <w:tab w:val="num" w:pos="840"/>
        </w:tabs>
        <w:spacing w:before="0" w:beforeAutospacing="0" w:after="0"/>
        <w:ind w:left="84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termin wykonania robót powierzonych podwykonawcy,</w:t>
      </w:r>
    </w:p>
    <w:p w:rsidR="00EC7895" w:rsidRPr="0045364B" w:rsidRDefault="00EC7895" w:rsidP="00752A05">
      <w:pPr>
        <w:pStyle w:val="NormalnyWeb"/>
        <w:numPr>
          <w:ilvl w:val="0"/>
          <w:numId w:val="54"/>
        </w:numPr>
        <w:tabs>
          <w:tab w:val="clear" w:pos="1909"/>
          <w:tab w:val="num" w:pos="840"/>
        </w:tabs>
        <w:spacing w:before="0" w:beforeAutospacing="0" w:after="0"/>
        <w:ind w:left="84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warunki dokonania płatności wynagrodzenia,</w:t>
      </w:r>
    </w:p>
    <w:p w:rsidR="00EC7895" w:rsidRPr="0045364B" w:rsidRDefault="00EC7895" w:rsidP="00752A05">
      <w:pPr>
        <w:pStyle w:val="NormalnyWeb"/>
        <w:numPr>
          <w:ilvl w:val="0"/>
          <w:numId w:val="54"/>
        </w:numPr>
        <w:tabs>
          <w:tab w:val="clear" w:pos="1909"/>
          <w:tab w:val="num" w:pos="840"/>
        </w:tabs>
        <w:spacing w:before="0" w:beforeAutospacing="0" w:after="0"/>
        <w:ind w:left="84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termin dokonania płatności wynagrodzenia podwykonawcy, który nie może być dłuższy niż 30 dni od dnia doręczenia Wykonawcy, podwykonawcy lub dalszemu podwykonawcy faktury lub rachunku, potwierdzających wykonanie zleconej podwykonawcy lub dalszemu podwykonawcy roboty budowlanej,</w:t>
      </w:r>
    </w:p>
    <w:p w:rsidR="00EC7895" w:rsidRPr="0045364B" w:rsidRDefault="00EC7895" w:rsidP="00752A05">
      <w:pPr>
        <w:pStyle w:val="NormalnyWeb"/>
        <w:numPr>
          <w:ilvl w:val="0"/>
          <w:numId w:val="54"/>
        </w:numPr>
        <w:tabs>
          <w:tab w:val="clear" w:pos="1909"/>
          <w:tab w:val="num" w:pos="840"/>
        </w:tabs>
        <w:spacing w:before="0" w:beforeAutospacing="0" w:after="0"/>
        <w:ind w:left="84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nr rachunku bankowego na który należy dokonać zapłaty wynagrodzenia.</w:t>
      </w:r>
    </w:p>
    <w:p w:rsidR="00EC7895" w:rsidRPr="0045364B" w:rsidRDefault="00EC7895" w:rsidP="00752A05">
      <w:pPr>
        <w:pStyle w:val="NormalnyWeb"/>
        <w:numPr>
          <w:ilvl w:val="0"/>
          <w:numId w:val="47"/>
        </w:numPr>
        <w:tabs>
          <w:tab w:val="clear" w:pos="720"/>
          <w:tab w:val="num" w:pos="480"/>
        </w:tabs>
        <w:spacing w:before="0" w:beforeAutospacing="0" w:after="0"/>
        <w:ind w:left="480"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Umowa o podwykonawstwo, której przedmiotem są roboty budowlane nie może zawierać postanowień:</w:t>
      </w:r>
    </w:p>
    <w:p w:rsidR="00EC7895" w:rsidRPr="0045364B" w:rsidRDefault="00EC7895" w:rsidP="00752A05">
      <w:pPr>
        <w:pStyle w:val="NormalnyWeb"/>
        <w:numPr>
          <w:ilvl w:val="0"/>
          <w:numId w:val="55"/>
        </w:numPr>
        <w:tabs>
          <w:tab w:val="clear" w:pos="1920"/>
          <w:tab w:val="num" w:pos="840"/>
        </w:tabs>
        <w:spacing w:before="0" w:beforeAutospacing="0" w:after="0"/>
        <w:ind w:left="84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uzależniających uzyskanie przez podwykonawcę płatności od Wykonawcy od zapłaty wynagrodzenia przysługującego Wykonawcy z tytułu realizacji umowy zawartej z Zamawiającym;</w:t>
      </w:r>
    </w:p>
    <w:p w:rsidR="00EC7895" w:rsidRPr="0045364B" w:rsidRDefault="00EC7895" w:rsidP="00752A05">
      <w:pPr>
        <w:pStyle w:val="NormalnyWeb"/>
        <w:numPr>
          <w:ilvl w:val="0"/>
          <w:numId w:val="55"/>
        </w:numPr>
        <w:tabs>
          <w:tab w:val="clear" w:pos="1920"/>
          <w:tab w:val="num" w:pos="840"/>
          <w:tab w:val="left" w:pos="1418"/>
        </w:tabs>
        <w:spacing w:before="0" w:beforeAutospacing="0" w:after="0"/>
        <w:ind w:left="84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uzależniających zwrot kwot zabezpieczenia wniesionych przez podwykonawcę na rzecz Wykonawcy od zwrotu zabezpieczenia należytego wykonania umowy wniesionego przez Wykonawcę na rzecz Zamawiającego;</w:t>
      </w:r>
    </w:p>
    <w:p w:rsidR="00EC7895" w:rsidRPr="0045364B" w:rsidRDefault="00EC7895" w:rsidP="00752A05">
      <w:pPr>
        <w:pStyle w:val="NormalnyWeb"/>
        <w:numPr>
          <w:ilvl w:val="0"/>
          <w:numId w:val="55"/>
        </w:numPr>
        <w:tabs>
          <w:tab w:val="clear" w:pos="1920"/>
          <w:tab w:val="num" w:pos="840"/>
        </w:tabs>
        <w:spacing w:before="0" w:beforeAutospacing="0" w:after="0"/>
        <w:ind w:left="84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określających wynagrodzenie za wykonanie robót budowlanych powierzonych do wykonania podwykonawcy lub dalszemu podwykonawcy w sposób przekraczający wartość robót budowlanych określonych w umowie zawartej pomiędzy Zamawiającym a Wykonawcą lub w sposób przekraczający wartość części robót powierzonych podwykonawcy ustaloną na podstawie kosztorysu złożonego przez Wykonawcę zgodnie z § 4 ust. 1 pkt 3);</w:t>
      </w:r>
    </w:p>
    <w:p w:rsidR="00EC7895" w:rsidRPr="0045364B" w:rsidRDefault="00EC7895" w:rsidP="00752A05">
      <w:pPr>
        <w:pStyle w:val="NormalnyWeb"/>
        <w:numPr>
          <w:ilvl w:val="0"/>
          <w:numId w:val="55"/>
        </w:numPr>
        <w:tabs>
          <w:tab w:val="clear" w:pos="1920"/>
          <w:tab w:val="num" w:pos="840"/>
        </w:tabs>
        <w:spacing w:before="0" w:beforeAutospacing="0" w:after="0"/>
        <w:ind w:left="84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lastRenderedPageBreak/>
        <w:t>określających termin realizacji robót budowlanych w sposób uniemożliwiający ich realizację w terminie określonym w umowie zawartej pomiędzy Zamawiającym, a Wykonawcą;</w:t>
      </w:r>
    </w:p>
    <w:p w:rsidR="00EC7895" w:rsidRPr="0045364B" w:rsidRDefault="00EC7895" w:rsidP="00752A05">
      <w:pPr>
        <w:pStyle w:val="NormalnyWeb"/>
        <w:numPr>
          <w:ilvl w:val="0"/>
          <w:numId w:val="55"/>
        </w:numPr>
        <w:tabs>
          <w:tab w:val="clear" w:pos="1920"/>
          <w:tab w:val="num" w:pos="840"/>
          <w:tab w:val="left" w:pos="1276"/>
        </w:tabs>
        <w:spacing w:before="0" w:beforeAutospacing="0" w:after="0"/>
        <w:ind w:left="84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dotyczących sposobu rozliczeń za wykonane roboty uniemożliwiającego rozliczenie tych robót pomiędzy Zamawiającym a Wykonawcą na podstawie zawartej między nimi umowy.</w:t>
      </w:r>
    </w:p>
    <w:p w:rsidR="00EC7895" w:rsidRPr="0045364B" w:rsidRDefault="00EC7895" w:rsidP="00752A05">
      <w:pPr>
        <w:pStyle w:val="NormalnyWeb"/>
        <w:numPr>
          <w:ilvl w:val="0"/>
          <w:numId w:val="48"/>
        </w:numPr>
        <w:tabs>
          <w:tab w:val="clear" w:pos="720"/>
          <w:tab w:val="num" w:pos="480"/>
        </w:tabs>
        <w:spacing w:before="0" w:beforeAutospacing="0" w:after="0"/>
        <w:ind w:left="480"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W terminie 14 (czternastu) dni Zamawiający </w:t>
      </w:r>
      <w:r w:rsidRPr="0045364B">
        <w:rPr>
          <w:rFonts w:ascii="Bookman Old Style" w:hAnsi="Bookman Old Style" w:cs="DejaVu Sans Condensed"/>
          <w:b/>
          <w:bCs/>
          <w:color w:val="000000"/>
          <w:sz w:val="22"/>
          <w:szCs w:val="22"/>
        </w:rPr>
        <w:t xml:space="preserve">zgłosi w formie pisemnej zastrzeżenia do przedłożonego mu projektu </w:t>
      </w:r>
      <w:r w:rsidRPr="0045364B">
        <w:rPr>
          <w:rFonts w:ascii="Bookman Old Style" w:hAnsi="Bookman Old Style" w:cs="DejaVu Sans Condensed"/>
          <w:color w:val="000000"/>
          <w:sz w:val="22"/>
          <w:szCs w:val="22"/>
        </w:rPr>
        <w:t xml:space="preserve">umowy o podwykonawstwo, przedmiotem której są roboty budowlane, oraz projektu jej zmiany, licząc od dnia jego otrzymania, w szczególności w przypadku niespełnienia przez projekt wymagań dotyczących umowy o podwykonawstwo, o których mowa w ust. 5 i 6. </w:t>
      </w:r>
    </w:p>
    <w:p w:rsidR="00EC7895" w:rsidRPr="0045364B" w:rsidRDefault="00EC7895" w:rsidP="00752A05">
      <w:pPr>
        <w:pStyle w:val="NormalnyWeb"/>
        <w:numPr>
          <w:ilvl w:val="0"/>
          <w:numId w:val="48"/>
        </w:numPr>
        <w:tabs>
          <w:tab w:val="clear" w:pos="720"/>
          <w:tab w:val="num" w:pos="480"/>
        </w:tabs>
        <w:spacing w:before="0" w:beforeAutospacing="0" w:after="0"/>
        <w:ind w:left="480"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Niezgłoszenie w formie pisemnej zastrzeżeń, o których mowa w ust. 7 w terminie tam wskazanym oznacza akceptację projektu umowy lub jej zmiany. </w:t>
      </w:r>
    </w:p>
    <w:p w:rsidR="00EC7895" w:rsidRPr="0045364B" w:rsidRDefault="00EC7895" w:rsidP="00752A05">
      <w:pPr>
        <w:pStyle w:val="NormalnyWeb"/>
        <w:numPr>
          <w:ilvl w:val="0"/>
          <w:numId w:val="48"/>
        </w:numPr>
        <w:tabs>
          <w:tab w:val="clear" w:pos="720"/>
          <w:tab w:val="num" w:pos="480"/>
        </w:tabs>
        <w:spacing w:after="0"/>
        <w:ind w:left="480"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Wykonawca zobowiązuje się do każdorazowego przedkładania Zamawiającemu poświadczonej za zgodność z oryginałem kopii zawartej na piśmie umowy </w:t>
      </w:r>
      <w:r w:rsidRPr="0045364B">
        <w:rPr>
          <w:rFonts w:ascii="Bookman Old Style" w:hAnsi="Bookman Old Style" w:cs="DejaVu Sans Condensed"/>
          <w:color w:val="000000"/>
          <w:sz w:val="22"/>
          <w:szCs w:val="22"/>
        </w:rPr>
        <w:br/>
        <w:t>o podwykonawstwo, której przedmiotem są roboty budowlane, oraz jej zmian, wraz z częścią dokumentacji dotyczącą wykonan</w:t>
      </w:r>
      <w:r w:rsidR="00F13269">
        <w:rPr>
          <w:rFonts w:ascii="Bookman Old Style" w:hAnsi="Bookman Old Style" w:cs="DejaVu Sans Condensed"/>
          <w:color w:val="000000"/>
          <w:sz w:val="22"/>
          <w:szCs w:val="22"/>
        </w:rPr>
        <w:t xml:space="preserve">ia robót określonych w umowie, </w:t>
      </w:r>
      <w:r w:rsidRPr="0045364B">
        <w:rPr>
          <w:rFonts w:ascii="Bookman Old Style" w:hAnsi="Bookman Old Style" w:cs="DejaVu Sans Condensed"/>
          <w:color w:val="000000"/>
          <w:sz w:val="22"/>
          <w:szCs w:val="22"/>
        </w:rPr>
        <w:t>w terminie 7 (siedmiu) dni od dnia jej zawarcia.</w:t>
      </w:r>
    </w:p>
    <w:p w:rsidR="00EC7895" w:rsidRPr="0045364B" w:rsidRDefault="00EC7895" w:rsidP="00752A05">
      <w:pPr>
        <w:pStyle w:val="NormalnyWeb"/>
        <w:numPr>
          <w:ilvl w:val="0"/>
          <w:numId w:val="48"/>
        </w:numPr>
        <w:tabs>
          <w:tab w:val="clear" w:pos="720"/>
          <w:tab w:val="num" w:pos="480"/>
        </w:tabs>
        <w:spacing w:after="0"/>
        <w:ind w:left="480"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Wykonawca przedłoży wraz z kopią umowy o podwykonawstwo o której mowa w ust. 9 odpis z Krajowego Rejestru Sądowego podwykonawcy, lub inny dokument właściwy z uwagi na status prawny podwykonawcy, potwierdzający uprawnienia osób zawierających umowę w imieniu podwykonawcy. </w:t>
      </w:r>
    </w:p>
    <w:p w:rsidR="00EC7895" w:rsidRPr="0045364B" w:rsidRDefault="00EC7895" w:rsidP="00752A05">
      <w:pPr>
        <w:pStyle w:val="NormalnyWeb"/>
        <w:numPr>
          <w:ilvl w:val="0"/>
          <w:numId w:val="48"/>
        </w:numPr>
        <w:tabs>
          <w:tab w:val="clear" w:pos="720"/>
          <w:tab w:val="num" w:pos="480"/>
        </w:tabs>
        <w:spacing w:after="0"/>
        <w:ind w:left="480"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W terminie 14 (czternastu) dni Zamawiający zgłosi w formie pisemnej </w:t>
      </w:r>
      <w:r w:rsidRPr="0045364B">
        <w:rPr>
          <w:rFonts w:ascii="Bookman Old Style" w:hAnsi="Bookman Old Style" w:cs="DejaVu Sans Condensed"/>
          <w:b/>
          <w:bCs/>
          <w:color w:val="000000"/>
          <w:sz w:val="22"/>
          <w:szCs w:val="22"/>
        </w:rPr>
        <w:t>sprzeciw do przedłożonej mu umowy o podwykonawstwo</w:t>
      </w:r>
      <w:r w:rsidRPr="0045364B">
        <w:rPr>
          <w:rFonts w:ascii="Bookman Old Style" w:hAnsi="Bookman Old Style" w:cs="DejaVu Sans Condensed"/>
          <w:color w:val="000000"/>
          <w:sz w:val="22"/>
          <w:szCs w:val="22"/>
        </w:rPr>
        <w:t xml:space="preserve">, przedmiotem której są roboty budowlane, oraz jej zmiany, licząc od dnia jej otrzymania w przypadku niespełnienia wymagań dotyczących umowy o podwykonawstwo, o których mowa w ust. 5 i 6 oraz nie złożenia odpisu z Krajowego Rejestru Sądowego podwykonawcy, lub innego dokumentu właściwego z uwagi na status prawny podwykonawcy, potwierdzający uprawnienia osób zawierających umowę w imieniu podwykonawcy. </w:t>
      </w:r>
    </w:p>
    <w:p w:rsidR="00EC7895" w:rsidRPr="0045364B" w:rsidRDefault="00EC7895" w:rsidP="00752A05">
      <w:pPr>
        <w:pStyle w:val="NormalnyWeb"/>
        <w:numPr>
          <w:ilvl w:val="0"/>
          <w:numId w:val="48"/>
        </w:numPr>
        <w:tabs>
          <w:tab w:val="clear" w:pos="720"/>
          <w:tab w:val="num" w:pos="480"/>
        </w:tabs>
        <w:spacing w:after="0"/>
        <w:ind w:left="480"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Wykonawca nie może polecić podwykonawcy realizacji umowy o podwykonawstwo przedmiotem której są roboty budowlane w przypadku braku jej akceptacji przez Zamawiającego.</w:t>
      </w:r>
    </w:p>
    <w:p w:rsidR="00EC7895" w:rsidRPr="0045364B" w:rsidRDefault="00EC7895" w:rsidP="00752A05">
      <w:pPr>
        <w:pStyle w:val="NormalnyWeb"/>
        <w:numPr>
          <w:ilvl w:val="0"/>
          <w:numId w:val="48"/>
        </w:numPr>
        <w:tabs>
          <w:tab w:val="clear" w:pos="720"/>
          <w:tab w:val="num" w:pos="480"/>
        </w:tabs>
        <w:spacing w:after="0"/>
        <w:ind w:left="480"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Brak pisemnego sprzeciwu w terminie określonym w ust. 11 uważa się za akceptację umowy lub jej zamiany przez Zamawiającego.</w:t>
      </w:r>
    </w:p>
    <w:p w:rsidR="00EC7895" w:rsidRPr="0045364B" w:rsidRDefault="00EC7895" w:rsidP="00752A05">
      <w:pPr>
        <w:pStyle w:val="NormalnyWeb"/>
        <w:numPr>
          <w:ilvl w:val="0"/>
          <w:numId w:val="48"/>
        </w:numPr>
        <w:tabs>
          <w:tab w:val="clear" w:pos="720"/>
          <w:tab w:val="num" w:pos="480"/>
        </w:tabs>
        <w:spacing w:after="0"/>
        <w:ind w:left="480"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Wykonawca zobowiązuje się do każdorazowego przedkładania Zamawiającemu poświadczonej za zgodność z oryginałem kopii zawartej na piśmie umowy </w:t>
      </w:r>
      <w:r w:rsidRPr="0045364B">
        <w:rPr>
          <w:rFonts w:ascii="Bookman Old Style" w:hAnsi="Bookman Old Style" w:cs="DejaVu Sans Condensed"/>
          <w:color w:val="000000"/>
          <w:sz w:val="22"/>
          <w:szCs w:val="22"/>
        </w:rPr>
        <w:br/>
        <w:t xml:space="preserve">o podwykonawstwo, której przedmiotem są dostawy lub usługi, oraz jej zmian, </w:t>
      </w:r>
      <w:r w:rsidRPr="0045364B">
        <w:rPr>
          <w:rFonts w:ascii="Bookman Old Style" w:hAnsi="Bookman Old Style" w:cs="DejaVu Sans Condensed"/>
          <w:color w:val="000000"/>
          <w:sz w:val="22"/>
          <w:szCs w:val="22"/>
        </w:rPr>
        <w:br/>
        <w:t xml:space="preserve">w terminie 7 dni od dnia jej zawarcia, z wyłączeniem umów o podwykonawstwo </w:t>
      </w:r>
      <w:r w:rsidRPr="0045364B">
        <w:rPr>
          <w:rFonts w:ascii="Bookman Old Style" w:hAnsi="Bookman Old Style" w:cs="DejaVu Sans Condensed"/>
          <w:color w:val="000000"/>
          <w:sz w:val="22"/>
          <w:szCs w:val="22"/>
        </w:rPr>
        <w:br/>
        <w:t>o wartości mniejszej niż 0,5% wynagrodzenia brutto Wykonawcy określonego w § 7 ust. 1 niniejszej umowy. Wyłączenie to nie dotyczy umów o podwykonawstwo których przedmiotem są dostawy lub usługi o wartości większej niż 50 000 zł. Wraz z umową o podwykonawstwo Wykonawca zobowiązany jest przedłożyć odpis z Krajowego Rejestru Sądowego podwykonawcy, lub inny dokument właściwy z uwagi na status prawny podwykonawcy, potwierdzający uprawnienia osób zawierających umowę w imieniu podwykonawcy.</w:t>
      </w:r>
    </w:p>
    <w:p w:rsidR="00EC7895" w:rsidRPr="0045364B" w:rsidRDefault="00EC7895" w:rsidP="00752A05">
      <w:pPr>
        <w:pStyle w:val="NormalnyWeb"/>
        <w:numPr>
          <w:ilvl w:val="0"/>
          <w:numId w:val="48"/>
        </w:numPr>
        <w:tabs>
          <w:tab w:val="clear" w:pos="720"/>
          <w:tab w:val="num" w:pos="480"/>
        </w:tabs>
        <w:spacing w:after="0"/>
        <w:ind w:left="480"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Zamawiający poinformuje Wykonawcę i wezwie go do doprowadzenia do zmiany umowy, o której mowa w ust. 14 w przypadku gdy termin zapłaty wynagrodzenia przewidziany w tej umowie jest dłuższy niż 30 dni od doręczenia Wykonawcy, podwykonawcy lub dalszemu podwykonawcy faktury lub rachunku, potwierdzających wykonanie zleconej podwykonawcy lub dalszemu podwykonawcy </w:t>
      </w:r>
      <w:r w:rsidRPr="0045364B">
        <w:rPr>
          <w:rFonts w:ascii="Bookman Old Style" w:hAnsi="Bookman Old Style" w:cs="DejaVu Sans Condensed"/>
          <w:sz w:val="22"/>
          <w:szCs w:val="22"/>
        </w:rPr>
        <w:t>dostaw lub usług.</w:t>
      </w:r>
    </w:p>
    <w:p w:rsidR="00EC7895" w:rsidRPr="0045364B" w:rsidRDefault="00EC7895" w:rsidP="00752A05">
      <w:pPr>
        <w:pStyle w:val="NormalnyWeb"/>
        <w:numPr>
          <w:ilvl w:val="0"/>
          <w:numId w:val="48"/>
        </w:numPr>
        <w:tabs>
          <w:tab w:val="clear" w:pos="720"/>
          <w:tab w:val="num" w:pos="480"/>
        </w:tabs>
        <w:spacing w:after="0"/>
        <w:ind w:left="480"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lastRenderedPageBreak/>
        <w:t>Powierzenie realizacji zadań innemu podwykonawcy niż ten, z którym została zawarta zaakceptowana przez Zamawiającego umowa o podwykonawstwo, lub zmiana zakresu zadań określonych tą umową wymaga ponownej akceptacji Zamawiającego w trybie określonym niniejszą umową.</w:t>
      </w:r>
    </w:p>
    <w:p w:rsidR="00EC7895" w:rsidRPr="0045364B" w:rsidRDefault="00EC7895" w:rsidP="00752A05">
      <w:pPr>
        <w:pStyle w:val="NormalnyWeb"/>
        <w:numPr>
          <w:ilvl w:val="0"/>
          <w:numId w:val="48"/>
        </w:numPr>
        <w:tabs>
          <w:tab w:val="clear" w:pos="720"/>
          <w:tab w:val="num" w:pos="480"/>
        </w:tabs>
        <w:spacing w:after="0"/>
        <w:ind w:left="480"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Do umów zawieranych przez podwykonawcę lub dalszego podwykonawcę stosuje się przepisy ust. 3 do ust. 15.</w:t>
      </w:r>
    </w:p>
    <w:p w:rsidR="00EC7895" w:rsidRPr="0045364B" w:rsidRDefault="00EC7895" w:rsidP="00F13269">
      <w:pPr>
        <w:pStyle w:val="NormalnyWeb"/>
        <w:spacing w:before="0" w:beforeAutospacing="0" w:after="0"/>
        <w:rPr>
          <w:rFonts w:ascii="Bookman Old Style" w:hAnsi="Bookman Old Style" w:cs="DejaVu Sans Condensed"/>
          <w:b/>
          <w:bCs/>
          <w:color w:val="000000"/>
          <w:sz w:val="22"/>
          <w:szCs w:val="22"/>
        </w:rPr>
      </w:pPr>
    </w:p>
    <w:p w:rsidR="00EC7895" w:rsidRPr="0045364B" w:rsidRDefault="00EC7895" w:rsidP="00EC7895">
      <w:pPr>
        <w:pStyle w:val="NormalnyWeb"/>
        <w:spacing w:before="0" w:beforeAutospacing="0" w:after="0"/>
        <w:jc w:val="center"/>
        <w:rPr>
          <w:rFonts w:ascii="Bookman Old Style" w:hAnsi="Bookman Old Style" w:cs="DejaVu Sans Condensed"/>
          <w:b/>
          <w:bCs/>
          <w:color w:val="000000"/>
          <w:sz w:val="22"/>
          <w:szCs w:val="22"/>
        </w:rPr>
      </w:pPr>
      <w:r w:rsidRPr="0045364B">
        <w:rPr>
          <w:rFonts w:ascii="Bookman Old Style" w:hAnsi="Bookman Old Style" w:cs="DejaVu Sans Condensed"/>
          <w:b/>
          <w:bCs/>
          <w:color w:val="000000"/>
          <w:sz w:val="22"/>
          <w:szCs w:val="22"/>
        </w:rPr>
        <w:t>§ 17.</w:t>
      </w:r>
    </w:p>
    <w:p w:rsidR="00EC7895" w:rsidRPr="0045364B" w:rsidRDefault="00EC7895" w:rsidP="00752A05">
      <w:pPr>
        <w:pStyle w:val="NormalnyWeb"/>
        <w:numPr>
          <w:ilvl w:val="0"/>
          <w:numId w:val="50"/>
        </w:numPr>
        <w:tabs>
          <w:tab w:val="clear" w:pos="720"/>
          <w:tab w:val="num" w:pos="480"/>
          <w:tab w:val="num" w:pos="855"/>
        </w:tabs>
        <w:spacing w:before="0" w:beforeAutospacing="0" w:after="0"/>
        <w:ind w:left="480"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Zamawiający może rozwiązać umowę, jeżeli zachodzi co najmniej jedna </w:t>
      </w:r>
      <w:r w:rsidRPr="0045364B">
        <w:rPr>
          <w:rFonts w:ascii="Bookman Old Style" w:hAnsi="Bookman Old Style" w:cs="DejaVu Sans Condensed"/>
          <w:color w:val="000000"/>
          <w:sz w:val="22"/>
          <w:szCs w:val="22"/>
        </w:rPr>
        <w:br/>
        <w:t xml:space="preserve">z okoliczności, o których mowa w art. 145 a ustawy </w:t>
      </w:r>
      <w:proofErr w:type="spellStart"/>
      <w:r w:rsidRPr="0045364B">
        <w:rPr>
          <w:rFonts w:ascii="Bookman Old Style" w:hAnsi="Bookman Old Style" w:cs="DejaVu Sans Condensed"/>
          <w:color w:val="000000"/>
          <w:sz w:val="22"/>
          <w:szCs w:val="22"/>
        </w:rPr>
        <w:t>Pzp</w:t>
      </w:r>
      <w:proofErr w:type="spellEnd"/>
      <w:r w:rsidRPr="0045364B">
        <w:rPr>
          <w:rFonts w:ascii="Bookman Old Style" w:hAnsi="Bookman Old Style" w:cs="DejaVu Sans Condensed"/>
          <w:color w:val="000000"/>
          <w:sz w:val="22"/>
          <w:szCs w:val="22"/>
        </w:rPr>
        <w:t>.</w:t>
      </w:r>
    </w:p>
    <w:p w:rsidR="00EC7895" w:rsidRPr="0045364B" w:rsidRDefault="00EC7895" w:rsidP="00752A05">
      <w:pPr>
        <w:pStyle w:val="NormalnyWeb"/>
        <w:numPr>
          <w:ilvl w:val="0"/>
          <w:numId w:val="50"/>
        </w:numPr>
        <w:tabs>
          <w:tab w:val="clear" w:pos="720"/>
          <w:tab w:val="num" w:pos="480"/>
          <w:tab w:val="num" w:pos="855"/>
        </w:tabs>
        <w:spacing w:before="0" w:beforeAutospacing="0" w:after="0"/>
        <w:ind w:left="480"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W przypadkach, o których mowa w ust. 1, Wykonawca może żądać wyłącznie wynagrodzenia należnego z tytułu wykonania części umowy.</w:t>
      </w:r>
    </w:p>
    <w:p w:rsidR="00EC7895" w:rsidRPr="0045364B" w:rsidRDefault="00EC7895" w:rsidP="00EC7895">
      <w:pPr>
        <w:pStyle w:val="NormalnyWeb"/>
        <w:spacing w:before="0" w:beforeAutospacing="0" w:after="0"/>
        <w:jc w:val="both"/>
        <w:rPr>
          <w:rFonts w:ascii="Bookman Old Style" w:hAnsi="Bookman Old Style" w:cs="DejaVu Sans Condensed"/>
          <w:color w:val="FF0000"/>
          <w:sz w:val="22"/>
          <w:szCs w:val="22"/>
        </w:rPr>
      </w:pPr>
    </w:p>
    <w:p w:rsidR="00EC7895" w:rsidRPr="0045364B" w:rsidRDefault="00EC7895" w:rsidP="00EC7895">
      <w:pPr>
        <w:pStyle w:val="NormalnyWeb"/>
        <w:spacing w:before="0" w:beforeAutospacing="0" w:after="0"/>
        <w:jc w:val="center"/>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 18.</w:t>
      </w:r>
    </w:p>
    <w:p w:rsidR="00EC7895" w:rsidRPr="0045364B" w:rsidRDefault="00EC7895" w:rsidP="00EC7895">
      <w:pPr>
        <w:pStyle w:val="NormalnyWeb"/>
        <w:spacing w:before="0" w:beforeAutospacing="0" w:after="0"/>
        <w:ind w:left="363" w:hanging="363"/>
        <w:jc w:val="center"/>
        <w:rPr>
          <w:rFonts w:ascii="Bookman Old Style" w:hAnsi="Bookman Old Style" w:cs="DejaVu Sans Condensed"/>
          <w:sz w:val="22"/>
          <w:szCs w:val="22"/>
        </w:rPr>
      </w:pPr>
      <w:r w:rsidRPr="0045364B">
        <w:rPr>
          <w:rFonts w:ascii="Bookman Old Style" w:hAnsi="Bookman Old Style" w:cs="DejaVu Sans Condensed"/>
          <w:b/>
          <w:bCs/>
          <w:color w:val="000000"/>
          <w:sz w:val="22"/>
          <w:szCs w:val="22"/>
        </w:rPr>
        <w:t>Postanowienia końcowe</w:t>
      </w:r>
    </w:p>
    <w:p w:rsidR="00EC7895" w:rsidRPr="0045364B" w:rsidRDefault="00EC7895" w:rsidP="00752A05">
      <w:pPr>
        <w:pStyle w:val="NormalnyWeb"/>
        <w:numPr>
          <w:ilvl w:val="0"/>
          <w:numId w:val="49"/>
        </w:numPr>
        <w:tabs>
          <w:tab w:val="clear" w:pos="720"/>
          <w:tab w:val="num" w:pos="480"/>
        </w:tabs>
        <w:spacing w:before="0" w:beforeAutospacing="0" w:after="0"/>
        <w:ind w:left="480"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Zamawiający oświadcza, że nie wyraża zgody na przenoszenie wierzytelności Wykonawcy na rzecz osoby trzeciej, w tym w formie przelewu (cesja) czy przekazu.</w:t>
      </w:r>
    </w:p>
    <w:p w:rsidR="00EC7895" w:rsidRPr="0045364B" w:rsidRDefault="00EC7895" w:rsidP="00752A05">
      <w:pPr>
        <w:pStyle w:val="NormalnyWeb"/>
        <w:numPr>
          <w:ilvl w:val="0"/>
          <w:numId w:val="49"/>
        </w:numPr>
        <w:tabs>
          <w:tab w:val="clear" w:pos="720"/>
          <w:tab w:val="num" w:pos="480"/>
        </w:tabs>
        <w:spacing w:before="0" w:beforeAutospacing="0" w:after="0"/>
        <w:ind w:left="480" w:hanging="480"/>
        <w:jc w:val="both"/>
        <w:rPr>
          <w:rFonts w:ascii="Bookman Old Style" w:hAnsi="Bookman Old Style" w:cs="DejaVu Sans Condensed"/>
          <w:sz w:val="22"/>
          <w:szCs w:val="22"/>
        </w:rPr>
      </w:pPr>
      <w:r w:rsidRPr="0045364B">
        <w:rPr>
          <w:rFonts w:ascii="Bookman Old Style" w:hAnsi="Bookman Old Style" w:cs="DejaVu Sans Condensed"/>
          <w:sz w:val="22"/>
          <w:szCs w:val="22"/>
        </w:rPr>
        <w:t>Wykonawca nie może bez uprzedniej pisemnej zgody Zamawiającego przenieść na inne osoby praw lub obowiązków wynikających z niniejszej umowy.</w:t>
      </w:r>
    </w:p>
    <w:p w:rsidR="00EC7895" w:rsidRPr="0045364B" w:rsidRDefault="00EC7895" w:rsidP="00752A05">
      <w:pPr>
        <w:pStyle w:val="NormalnyWeb"/>
        <w:numPr>
          <w:ilvl w:val="0"/>
          <w:numId w:val="49"/>
        </w:numPr>
        <w:tabs>
          <w:tab w:val="clear" w:pos="720"/>
          <w:tab w:val="num" w:pos="480"/>
        </w:tabs>
        <w:spacing w:before="0" w:beforeAutospacing="0" w:after="0"/>
        <w:ind w:left="480" w:hanging="480"/>
        <w:jc w:val="both"/>
        <w:rPr>
          <w:rFonts w:ascii="Bookman Old Style" w:hAnsi="Bookman Old Style" w:cs="DejaVu Sans Condensed"/>
          <w:sz w:val="22"/>
          <w:szCs w:val="22"/>
        </w:rPr>
      </w:pPr>
      <w:r w:rsidRPr="0045364B">
        <w:rPr>
          <w:rFonts w:ascii="Bookman Old Style" w:hAnsi="Bookman Old Style" w:cs="DejaVu Sans Condensed"/>
          <w:sz w:val="22"/>
          <w:szCs w:val="22"/>
        </w:rPr>
        <w:t>Wykonawca ponosi odpowiedzialność z tytułu naruszenia przepisów ustawy z dnia 4 lutego 1994 r. o prawie autorskim i prawach pokrewnych.</w:t>
      </w:r>
    </w:p>
    <w:p w:rsidR="00EC7895" w:rsidRPr="0045364B" w:rsidRDefault="00EC7895" w:rsidP="00752A05">
      <w:pPr>
        <w:pStyle w:val="NormalnyWeb"/>
        <w:numPr>
          <w:ilvl w:val="0"/>
          <w:numId w:val="49"/>
        </w:numPr>
        <w:tabs>
          <w:tab w:val="clear" w:pos="720"/>
          <w:tab w:val="num" w:pos="480"/>
        </w:tabs>
        <w:spacing w:before="0" w:beforeAutospacing="0" w:after="0"/>
        <w:ind w:left="480"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Ewentualne spory, wynikłe w związku z realizacją przedmiotu umowy będą rozstrzygane przez sąd powszechny, właściwy dla siedziby Zamawiającego.</w:t>
      </w:r>
    </w:p>
    <w:p w:rsidR="00626C40" w:rsidRPr="00626C40" w:rsidRDefault="00EC7895" w:rsidP="00752A05">
      <w:pPr>
        <w:pStyle w:val="NormalnyWeb"/>
        <w:numPr>
          <w:ilvl w:val="0"/>
          <w:numId w:val="49"/>
        </w:numPr>
        <w:tabs>
          <w:tab w:val="clear" w:pos="720"/>
          <w:tab w:val="num" w:pos="480"/>
        </w:tabs>
        <w:spacing w:after="0"/>
        <w:ind w:left="480" w:hanging="480"/>
        <w:jc w:val="both"/>
        <w:rPr>
          <w:rFonts w:ascii="Bookman Old Style" w:hAnsi="Bookman Old Style" w:cs="DejaVu Sans Condensed"/>
          <w:sz w:val="22"/>
          <w:szCs w:val="22"/>
        </w:rPr>
      </w:pPr>
      <w:r w:rsidRPr="0045364B">
        <w:rPr>
          <w:rFonts w:ascii="Bookman Old Style" w:hAnsi="Bookman Old Style" w:cs="DejaVu Sans Condensed"/>
          <w:color w:val="000000"/>
          <w:sz w:val="22"/>
          <w:szCs w:val="22"/>
        </w:rPr>
        <w:t xml:space="preserve">W sprawach, których nie reguluje niniejsza umowa, będą miały zastosowanie odpowiednie przepisy Kodeksu cywilnego, prawa budowlanego i ustawy – Prawo zamówień publicznych wraz z aktami wykonawczymi do tych ustaw. </w:t>
      </w:r>
    </w:p>
    <w:p w:rsidR="00EC7895" w:rsidRPr="0045364B" w:rsidRDefault="00EC7895" w:rsidP="00752A05">
      <w:pPr>
        <w:pStyle w:val="NormalnyWeb"/>
        <w:numPr>
          <w:ilvl w:val="0"/>
          <w:numId w:val="49"/>
        </w:numPr>
        <w:tabs>
          <w:tab w:val="clear" w:pos="720"/>
          <w:tab w:val="num" w:pos="480"/>
        </w:tabs>
        <w:spacing w:after="0"/>
        <w:ind w:left="480" w:hanging="480"/>
        <w:jc w:val="both"/>
        <w:rPr>
          <w:rFonts w:ascii="Bookman Old Style" w:hAnsi="Bookman Old Style" w:cs="DejaVu Sans Condensed"/>
          <w:sz w:val="22"/>
          <w:szCs w:val="22"/>
        </w:rPr>
      </w:pPr>
      <w:r w:rsidRPr="0045364B">
        <w:rPr>
          <w:rFonts w:ascii="Bookman Old Style" w:hAnsi="Bookman Old Style" w:cs="DejaVu Sans Condensed"/>
          <w:sz w:val="22"/>
          <w:szCs w:val="22"/>
        </w:rPr>
        <w:t xml:space="preserve">Niniejszą umowę wraz z załącznikami sporządzono w 3 (trzech) jednobrzmiących egzemplarzach: 2 (dwa) egzemplarze dla Zamawiającego, a 1 (jeden) dla Wykonawcy. </w:t>
      </w:r>
    </w:p>
    <w:p w:rsidR="00EC7895" w:rsidRPr="0045364B" w:rsidRDefault="00EC7895" w:rsidP="00EC7895">
      <w:pPr>
        <w:pStyle w:val="NormalnyWeb"/>
        <w:spacing w:after="0"/>
        <w:jc w:val="both"/>
        <w:rPr>
          <w:rFonts w:ascii="Bookman Old Style" w:hAnsi="Bookman Old Style" w:cs="DejaVu Sans Condensed"/>
          <w:b/>
          <w:bCs/>
          <w:sz w:val="22"/>
          <w:szCs w:val="22"/>
        </w:rPr>
      </w:pPr>
    </w:p>
    <w:p w:rsidR="00EC7895" w:rsidRPr="0045364B" w:rsidRDefault="00EC7895" w:rsidP="00EC7895">
      <w:pPr>
        <w:pStyle w:val="NormalnyWeb"/>
        <w:spacing w:after="0"/>
        <w:jc w:val="both"/>
        <w:rPr>
          <w:rFonts w:ascii="Bookman Old Style" w:hAnsi="Bookman Old Style" w:cs="DejaVu Sans Condensed"/>
          <w:b/>
          <w:bCs/>
          <w:sz w:val="22"/>
          <w:szCs w:val="22"/>
        </w:rPr>
      </w:pPr>
      <w:r>
        <w:rPr>
          <w:rFonts w:ascii="Bookman Old Style" w:hAnsi="Bookman Old Style" w:cs="DejaVu Sans Condensed"/>
          <w:b/>
          <w:bCs/>
          <w:sz w:val="22"/>
          <w:szCs w:val="22"/>
        </w:rPr>
        <w:t xml:space="preserve">   ZAMAWIAJĄCY </w:t>
      </w:r>
      <w:r>
        <w:rPr>
          <w:rFonts w:ascii="Bookman Old Style" w:hAnsi="Bookman Old Style" w:cs="DejaVu Sans Condensed"/>
          <w:b/>
          <w:bCs/>
          <w:sz w:val="22"/>
          <w:szCs w:val="22"/>
        </w:rPr>
        <w:tab/>
      </w:r>
      <w:r>
        <w:rPr>
          <w:rFonts w:ascii="Bookman Old Style" w:hAnsi="Bookman Old Style" w:cs="DejaVu Sans Condensed"/>
          <w:b/>
          <w:bCs/>
          <w:sz w:val="22"/>
          <w:szCs w:val="22"/>
        </w:rPr>
        <w:tab/>
      </w:r>
      <w:r>
        <w:rPr>
          <w:rFonts w:ascii="Bookman Old Style" w:hAnsi="Bookman Old Style" w:cs="DejaVu Sans Condensed"/>
          <w:b/>
          <w:bCs/>
          <w:sz w:val="22"/>
          <w:szCs w:val="22"/>
        </w:rPr>
        <w:tab/>
      </w:r>
      <w:r>
        <w:rPr>
          <w:rFonts w:ascii="Bookman Old Style" w:hAnsi="Bookman Old Style" w:cs="DejaVu Sans Condensed"/>
          <w:b/>
          <w:bCs/>
          <w:sz w:val="22"/>
          <w:szCs w:val="22"/>
        </w:rPr>
        <w:tab/>
      </w:r>
      <w:r>
        <w:rPr>
          <w:rFonts w:ascii="Bookman Old Style" w:hAnsi="Bookman Old Style" w:cs="DejaVu Sans Condensed"/>
          <w:b/>
          <w:bCs/>
          <w:sz w:val="22"/>
          <w:szCs w:val="22"/>
        </w:rPr>
        <w:tab/>
      </w:r>
      <w:r>
        <w:rPr>
          <w:rFonts w:ascii="Bookman Old Style" w:hAnsi="Bookman Old Style" w:cs="DejaVu Sans Condensed"/>
          <w:b/>
          <w:bCs/>
          <w:sz w:val="22"/>
          <w:szCs w:val="22"/>
        </w:rPr>
        <w:tab/>
      </w:r>
      <w:r>
        <w:rPr>
          <w:rFonts w:ascii="Bookman Old Style" w:hAnsi="Bookman Old Style" w:cs="DejaVu Sans Condensed"/>
          <w:b/>
          <w:bCs/>
          <w:sz w:val="22"/>
          <w:szCs w:val="22"/>
        </w:rPr>
        <w:tab/>
      </w:r>
      <w:r>
        <w:rPr>
          <w:rFonts w:ascii="Bookman Old Style" w:hAnsi="Bookman Old Style" w:cs="DejaVu Sans Condensed"/>
          <w:b/>
          <w:bCs/>
          <w:sz w:val="22"/>
          <w:szCs w:val="22"/>
        </w:rPr>
        <w:tab/>
      </w:r>
      <w:r w:rsidRPr="0045364B">
        <w:rPr>
          <w:rFonts w:ascii="Bookman Old Style" w:hAnsi="Bookman Old Style" w:cs="DejaVu Sans Condensed"/>
          <w:b/>
          <w:bCs/>
          <w:sz w:val="22"/>
          <w:szCs w:val="22"/>
        </w:rPr>
        <w:t>WYKONAWCA</w:t>
      </w:r>
    </w:p>
    <w:p w:rsidR="00626C40" w:rsidRDefault="00626C40" w:rsidP="00EC7895">
      <w:pPr>
        <w:pStyle w:val="NormalnyWeb"/>
        <w:spacing w:after="0"/>
        <w:jc w:val="both"/>
        <w:rPr>
          <w:rFonts w:ascii="Bookman Old Style" w:hAnsi="Bookman Old Style" w:cs="DejaVu Sans Condensed"/>
          <w:i/>
          <w:iCs/>
          <w:sz w:val="16"/>
          <w:szCs w:val="16"/>
        </w:rPr>
      </w:pPr>
    </w:p>
    <w:p w:rsidR="00626C40" w:rsidRDefault="00626C40" w:rsidP="00EC7895">
      <w:pPr>
        <w:pStyle w:val="NormalnyWeb"/>
        <w:spacing w:after="0"/>
        <w:jc w:val="both"/>
        <w:rPr>
          <w:rFonts w:ascii="Bookman Old Style" w:hAnsi="Bookman Old Style" w:cs="DejaVu Sans Condensed"/>
          <w:i/>
          <w:iCs/>
          <w:sz w:val="16"/>
          <w:szCs w:val="16"/>
        </w:rPr>
      </w:pPr>
    </w:p>
    <w:p w:rsidR="00626C40" w:rsidRDefault="00626C40" w:rsidP="00EC7895">
      <w:pPr>
        <w:pStyle w:val="NormalnyWeb"/>
        <w:spacing w:after="0"/>
        <w:jc w:val="both"/>
        <w:rPr>
          <w:rFonts w:ascii="Bookman Old Style" w:hAnsi="Bookman Old Style" w:cs="DejaVu Sans Condensed"/>
          <w:i/>
          <w:iCs/>
          <w:sz w:val="16"/>
          <w:szCs w:val="16"/>
        </w:rPr>
      </w:pPr>
    </w:p>
    <w:p w:rsidR="00626C40" w:rsidRDefault="00626C40" w:rsidP="00EC7895">
      <w:pPr>
        <w:pStyle w:val="NormalnyWeb"/>
        <w:spacing w:after="0"/>
        <w:jc w:val="both"/>
        <w:rPr>
          <w:rFonts w:ascii="Bookman Old Style" w:hAnsi="Bookman Old Style" w:cs="DejaVu Sans Condensed"/>
          <w:i/>
          <w:iCs/>
          <w:sz w:val="16"/>
          <w:szCs w:val="16"/>
        </w:rPr>
      </w:pPr>
    </w:p>
    <w:p w:rsidR="00626C40" w:rsidRDefault="00626C40" w:rsidP="00EC7895">
      <w:pPr>
        <w:pStyle w:val="NormalnyWeb"/>
        <w:spacing w:after="0"/>
        <w:jc w:val="both"/>
        <w:rPr>
          <w:rFonts w:ascii="Bookman Old Style" w:hAnsi="Bookman Old Style" w:cs="DejaVu Sans Condensed"/>
          <w:i/>
          <w:iCs/>
          <w:sz w:val="16"/>
          <w:szCs w:val="16"/>
        </w:rPr>
      </w:pPr>
    </w:p>
    <w:p w:rsidR="00626C40" w:rsidRDefault="00626C40" w:rsidP="00EC7895">
      <w:pPr>
        <w:pStyle w:val="NormalnyWeb"/>
        <w:spacing w:after="0"/>
        <w:jc w:val="both"/>
        <w:rPr>
          <w:rFonts w:ascii="Bookman Old Style" w:hAnsi="Bookman Old Style" w:cs="DejaVu Sans Condensed"/>
          <w:i/>
          <w:iCs/>
          <w:sz w:val="16"/>
          <w:szCs w:val="16"/>
        </w:rPr>
      </w:pPr>
    </w:p>
    <w:p w:rsidR="00626C40" w:rsidRDefault="00626C40" w:rsidP="00EC7895">
      <w:pPr>
        <w:pStyle w:val="NormalnyWeb"/>
        <w:spacing w:after="0"/>
        <w:jc w:val="both"/>
        <w:rPr>
          <w:rFonts w:ascii="Bookman Old Style" w:hAnsi="Bookman Old Style" w:cs="DejaVu Sans Condensed"/>
          <w:i/>
          <w:iCs/>
          <w:sz w:val="16"/>
          <w:szCs w:val="16"/>
        </w:rPr>
      </w:pPr>
    </w:p>
    <w:p w:rsidR="00626C40" w:rsidRDefault="00626C40" w:rsidP="00EC7895">
      <w:pPr>
        <w:pStyle w:val="NormalnyWeb"/>
        <w:spacing w:after="0"/>
        <w:jc w:val="both"/>
        <w:rPr>
          <w:rFonts w:ascii="Bookman Old Style" w:hAnsi="Bookman Old Style" w:cs="DejaVu Sans Condensed"/>
          <w:i/>
          <w:iCs/>
          <w:sz w:val="16"/>
          <w:szCs w:val="16"/>
        </w:rPr>
      </w:pPr>
    </w:p>
    <w:p w:rsidR="00626C40" w:rsidRDefault="00626C40" w:rsidP="00EC7895">
      <w:pPr>
        <w:pStyle w:val="NormalnyWeb"/>
        <w:spacing w:after="0"/>
        <w:jc w:val="both"/>
        <w:rPr>
          <w:rFonts w:ascii="Bookman Old Style" w:hAnsi="Bookman Old Style" w:cs="DejaVu Sans Condensed"/>
          <w:i/>
          <w:iCs/>
          <w:sz w:val="16"/>
          <w:szCs w:val="16"/>
        </w:rPr>
      </w:pPr>
    </w:p>
    <w:p w:rsidR="00EC7895" w:rsidRPr="00EC7895" w:rsidRDefault="00EC7895" w:rsidP="00EC7895">
      <w:pPr>
        <w:pStyle w:val="NormalnyWeb"/>
        <w:spacing w:after="0"/>
        <w:jc w:val="both"/>
        <w:rPr>
          <w:rFonts w:ascii="Bookman Old Style" w:hAnsi="Bookman Old Style" w:cs="DejaVu Sans Condensed"/>
          <w:i/>
          <w:iCs/>
          <w:sz w:val="16"/>
          <w:szCs w:val="16"/>
        </w:rPr>
      </w:pPr>
      <w:r w:rsidRPr="00EC7895">
        <w:rPr>
          <w:rFonts w:ascii="Bookman Old Style" w:hAnsi="Bookman Old Style" w:cs="DejaVu Sans Condensed"/>
          <w:i/>
          <w:iCs/>
          <w:sz w:val="16"/>
          <w:szCs w:val="16"/>
        </w:rPr>
        <w:t>* Postanowienia umowy dotyczące podwykonawstwa mają zastosowanie w przypadku powierzenia przez Wykonawcę części zamówienia podwykonawcy(om).</w:t>
      </w:r>
    </w:p>
    <w:p w:rsidR="00E920D5" w:rsidRDefault="00E920D5"/>
    <w:sectPr w:rsidR="00E920D5" w:rsidSect="00E920D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491" w:rsidRDefault="00332491" w:rsidP="001C453B">
      <w:pPr>
        <w:spacing w:after="0" w:line="240" w:lineRule="auto"/>
      </w:pPr>
      <w:r>
        <w:separator/>
      </w:r>
    </w:p>
  </w:endnote>
  <w:endnote w:type="continuationSeparator" w:id="0">
    <w:p w:rsidR="00332491" w:rsidRDefault="00332491" w:rsidP="001C4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DejaVu Sans Condensed">
    <w:panose1 w:val="020B0606030804020204"/>
    <w:charset w:val="EE"/>
    <w:family w:val="swiss"/>
    <w:pitch w:val="variable"/>
    <w:sig w:usb0="E7002EFF" w:usb1="5200F5FF" w:usb2="0A042021"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53B" w:rsidRDefault="001C453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491" w:rsidRDefault="00332491" w:rsidP="001C453B">
      <w:pPr>
        <w:spacing w:after="0" w:line="240" w:lineRule="auto"/>
      </w:pPr>
      <w:r>
        <w:separator/>
      </w:r>
    </w:p>
  </w:footnote>
  <w:footnote w:type="continuationSeparator" w:id="0">
    <w:p w:rsidR="00332491" w:rsidRDefault="00332491" w:rsidP="001C45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15FA"/>
    <w:multiLevelType w:val="multilevel"/>
    <w:tmpl w:val="F3B2A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EE7D5C"/>
    <w:multiLevelType w:val="multilevel"/>
    <w:tmpl w:val="1076ED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EC180C"/>
    <w:multiLevelType w:val="multilevel"/>
    <w:tmpl w:val="94A882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C62712"/>
    <w:multiLevelType w:val="multilevel"/>
    <w:tmpl w:val="23FAA2A4"/>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49331F"/>
    <w:multiLevelType w:val="multilevel"/>
    <w:tmpl w:val="C05E87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792B3C"/>
    <w:multiLevelType w:val="multilevel"/>
    <w:tmpl w:val="A074F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DE6C6F"/>
    <w:multiLevelType w:val="multilevel"/>
    <w:tmpl w:val="4D8C4C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8C510D"/>
    <w:multiLevelType w:val="hybridMultilevel"/>
    <w:tmpl w:val="781651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6A33190"/>
    <w:multiLevelType w:val="multilevel"/>
    <w:tmpl w:val="AC6060F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CB1780"/>
    <w:multiLevelType w:val="multilevel"/>
    <w:tmpl w:val="92B6DD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7B70948"/>
    <w:multiLevelType w:val="multilevel"/>
    <w:tmpl w:val="40148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95D33B0"/>
    <w:multiLevelType w:val="multilevel"/>
    <w:tmpl w:val="90E2A2A6"/>
    <w:lvl w:ilvl="0">
      <w:start w:val="2"/>
      <w:numFmt w:val="decimal"/>
      <w:lvlText w:val="%1."/>
      <w:lvlJc w:val="left"/>
      <w:pPr>
        <w:tabs>
          <w:tab w:val="num" w:pos="720"/>
        </w:tabs>
        <w:ind w:left="720" w:hanging="360"/>
      </w:pPr>
    </w:lvl>
    <w:lvl w:ilvl="1">
      <w:start w:val="1"/>
      <w:numFmt w:val="decimal"/>
      <w:lvlText w:val="%2)"/>
      <w:lvlJc w:val="left"/>
      <w:pPr>
        <w:tabs>
          <w:tab w:val="num" w:pos="1515"/>
        </w:tabs>
        <w:ind w:left="1515" w:hanging="43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F0D5ADC"/>
    <w:multiLevelType w:val="multilevel"/>
    <w:tmpl w:val="30EE7F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F3441E8"/>
    <w:multiLevelType w:val="multilevel"/>
    <w:tmpl w:val="5664A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F64019A"/>
    <w:multiLevelType w:val="multilevel"/>
    <w:tmpl w:val="19E47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02F567A"/>
    <w:multiLevelType w:val="multilevel"/>
    <w:tmpl w:val="BD2E3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13074AE"/>
    <w:multiLevelType w:val="multilevel"/>
    <w:tmpl w:val="94A04D2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14B790F"/>
    <w:multiLevelType w:val="multilevel"/>
    <w:tmpl w:val="0848E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2000732"/>
    <w:multiLevelType w:val="multilevel"/>
    <w:tmpl w:val="5AC0E3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26C38AB"/>
    <w:multiLevelType w:val="multilevel"/>
    <w:tmpl w:val="90AC7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4C14293"/>
    <w:multiLevelType w:val="multilevel"/>
    <w:tmpl w:val="97EE1470"/>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6D5669E"/>
    <w:multiLevelType w:val="hybridMultilevel"/>
    <w:tmpl w:val="A7A844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7D83112"/>
    <w:multiLevelType w:val="multilevel"/>
    <w:tmpl w:val="EE7CA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8B27970"/>
    <w:multiLevelType w:val="multilevel"/>
    <w:tmpl w:val="06648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95B2FD7"/>
    <w:multiLevelType w:val="multilevel"/>
    <w:tmpl w:val="1FAC6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11E006F"/>
    <w:multiLevelType w:val="multilevel"/>
    <w:tmpl w:val="E59C32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334A4D3F"/>
    <w:multiLevelType w:val="multilevel"/>
    <w:tmpl w:val="CABAB5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44B669D"/>
    <w:multiLevelType w:val="multilevel"/>
    <w:tmpl w:val="B8C279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6994282"/>
    <w:multiLevelType w:val="hybridMultilevel"/>
    <w:tmpl w:val="5384693E"/>
    <w:lvl w:ilvl="0" w:tplc="36E8D514">
      <w:start w:val="1"/>
      <w:numFmt w:val="decimal"/>
      <w:lvlText w:val="%1)"/>
      <w:lvlJc w:val="left"/>
      <w:pPr>
        <w:tabs>
          <w:tab w:val="num" w:pos="2632"/>
        </w:tabs>
        <w:ind w:left="2632" w:hanging="360"/>
      </w:pPr>
      <w:rPr>
        <w:rFonts w:ascii="DejaVu Sans Condensed" w:hAnsi="DejaVu Sans Condensed" w:hint="default"/>
        <w:sz w:val="24"/>
      </w:rPr>
    </w:lvl>
    <w:lvl w:ilvl="1" w:tplc="331E7D06">
      <w:start w:val="1"/>
      <w:numFmt w:val="decimal"/>
      <w:lvlText w:val="%2)"/>
      <w:lvlJc w:val="left"/>
      <w:pPr>
        <w:tabs>
          <w:tab w:val="num" w:pos="1792"/>
        </w:tabs>
        <w:ind w:left="1792" w:hanging="360"/>
      </w:pPr>
      <w:rPr>
        <w:rFonts w:hint="default"/>
      </w:rPr>
    </w:lvl>
    <w:lvl w:ilvl="2" w:tplc="0415001B" w:tentative="1">
      <w:start w:val="1"/>
      <w:numFmt w:val="lowerRoman"/>
      <w:lvlText w:val="%3."/>
      <w:lvlJc w:val="right"/>
      <w:pPr>
        <w:tabs>
          <w:tab w:val="num" w:pos="2512"/>
        </w:tabs>
        <w:ind w:left="2512" w:hanging="180"/>
      </w:pPr>
    </w:lvl>
    <w:lvl w:ilvl="3" w:tplc="0415000F" w:tentative="1">
      <w:start w:val="1"/>
      <w:numFmt w:val="decimal"/>
      <w:lvlText w:val="%4."/>
      <w:lvlJc w:val="left"/>
      <w:pPr>
        <w:tabs>
          <w:tab w:val="num" w:pos="3232"/>
        </w:tabs>
        <w:ind w:left="3232" w:hanging="360"/>
      </w:pPr>
    </w:lvl>
    <w:lvl w:ilvl="4" w:tplc="04150019" w:tentative="1">
      <w:start w:val="1"/>
      <w:numFmt w:val="lowerLetter"/>
      <w:lvlText w:val="%5."/>
      <w:lvlJc w:val="left"/>
      <w:pPr>
        <w:tabs>
          <w:tab w:val="num" w:pos="3952"/>
        </w:tabs>
        <w:ind w:left="3952" w:hanging="360"/>
      </w:pPr>
    </w:lvl>
    <w:lvl w:ilvl="5" w:tplc="0415001B" w:tentative="1">
      <w:start w:val="1"/>
      <w:numFmt w:val="lowerRoman"/>
      <w:lvlText w:val="%6."/>
      <w:lvlJc w:val="right"/>
      <w:pPr>
        <w:tabs>
          <w:tab w:val="num" w:pos="4672"/>
        </w:tabs>
        <w:ind w:left="4672" w:hanging="180"/>
      </w:pPr>
    </w:lvl>
    <w:lvl w:ilvl="6" w:tplc="0415000F" w:tentative="1">
      <w:start w:val="1"/>
      <w:numFmt w:val="decimal"/>
      <w:lvlText w:val="%7."/>
      <w:lvlJc w:val="left"/>
      <w:pPr>
        <w:tabs>
          <w:tab w:val="num" w:pos="5392"/>
        </w:tabs>
        <w:ind w:left="5392" w:hanging="360"/>
      </w:pPr>
    </w:lvl>
    <w:lvl w:ilvl="7" w:tplc="04150019" w:tentative="1">
      <w:start w:val="1"/>
      <w:numFmt w:val="lowerLetter"/>
      <w:lvlText w:val="%8."/>
      <w:lvlJc w:val="left"/>
      <w:pPr>
        <w:tabs>
          <w:tab w:val="num" w:pos="6112"/>
        </w:tabs>
        <w:ind w:left="6112" w:hanging="360"/>
      </w:pPr>
    </w:lvl>
    <w:lvl w:ilvl="8" w:tplc="0415001B" w:tentative="1">
      <w:start w:val="1"/>
      <w:numFmt w:val="lowerRoman"/>
      <w:lvlText w:val="%9."/>
      <w:lvlJc w:val="right"/>
      <w:pPr>
        <w:tabs>
          <w:tab w:val="num" w:pos="6832"/>
        </w:tabs>
        <w:ind w:left="6832" w:hanging="180"/>
      </w:pPr>
    </w:lvl>
  </w:abstractNum>
  <w:abstractNum w:abstractNumId="29">
    <w:nsid w:val="36EF3261"/>
    <w:multiLevelType w:val="hybridMultilevel"/>
    <w:tmpl w:val="FE722668"/>
    <w:lvl w:ilvl="0" w:tplc="331E7D06">
      <w:start w:val="1"/>
      <w:numFmt w:val="decimal"/>
      <w:lvlText w:val="%1)"/>
      <w:lvlJc w:val="left"/>
      <w:pPr>
        <w:tabs>
          <w:tab w:val="num" w:pos="1909"/>
        </w:tabs>
        <w:ind w:left="1909" w:hanging="360"/>
      </w:pPr>
      <w:rPr>
        <w:rFonts w:hint="default"/>
      </w:rPr>
    </w:lvl>
    <w:lvl w:ilvl="1" w:tplc="04150019" w:tentative="1">
      <w:start w:val="1"/>
      <w:numFmt w:val="lowerLetter"/>
      <w:lvlText w:val="%2."/>
      <w:lvlJc w:val="left"/>
      <w:pPr>
        <w:tabs>
          <w:tab w:val="num" w:pos="1909"/>
        </w:tabs>
        <w:ind w:left="1909" w:hanging="360"/>
      </w:pPr>
    </w:lvl>
    <w:lvl w:ilvl="2" w:tplc="0415001B" w:tentative="1">
      <w:start w:val="1"/>
      <w:numFmt w:val="lowerRoman"/>
      <w:lvlText w:val="%3."/>
      <w:lvlJc w:val="right"/>
      <w:pPr>
        <w:tabs>
          <w:tab w:val="num" w:pos="2629"/>
        </w:tabs>
        <w:ind w:left="2629" w:hanging="180"/>
      </w:pPr>
    </w:lvl>
    <w:lvl w:ilvl="3" w:tplc="0415000F" w:tentative="1">
      <w:start w:val="1"/>
      <w:numFmt w:val="decimal"/>
      <w:lvlText w:val="%4."/>
      <w:lvlJc w:val="left"/>
      <w:pPr>
        <w:tabs>
          <w:tab w:val="num" w:pos="3349"/>
        </w:tabs>
        <w:ind w:left="3349" w:hanging="360"/>
      </w:pPr>
    </w:lvl>
    <w:lvl w:ilvl="4" w:tplc="04150019" w:tentative="1">
      <w:start w:val="1"/>
      <w:numFmt w:val="lowerLetter"/>
      <w:lvlText w:val="%5."/>
      <w:lvlJc w:val="left"/>
      <w:pPr>
        <w:tabs>
          <w:tab w:val="num" w:pos="4069"/>
        </w:tabs>
        <w:ind w:left="4069" w:hanging="360"/>
      </w:pPr>
    </w:lvl>
    <w:lvl w:ilvl="5" w:tplc="0415001B" w:tentative="1">
      <w:start w:val="1"/>
      <w:numFmt w:val="lowerRoman"/>
      <w:lvlText w:val="%6."/>
      <w:lvlJc w:val="right"/>
      <w:pPr>
        <w:tabs>
          <w:tab w:val="num" w:pos="4789"/>
        </w:tabs>
        <w:ind w:left="4789" w:hanging="180"/>
      </w:pPr>
    </w:lvl>
    <w:lvl w:ilvl="6" w:tplc="0415000F" w:tentative="1">
      <w:start w:val="1"/>
      <w:numFmt w:val="decimal"/>
      <w:lvlText w:val="%7."/>
      <w:lvlJc w:val="left"/>
      <w:pPr>
        <w:tabs>
          <w:tab w:val="num" w:pos="5509"/>
        </w:tabs>
        <w:ind w:left="5509" w:hanging="360"/>
      </w:pPr>
    </w:lvl>
    <w:lvl w:ilvl="7" w:tplc="04150019" w:tentative="1">
      <w:start w:val="1"/>
      <w:numFmt w:val="lowerLetter"/>
      <w:lvlText w:val="%8."/>
      <w:lvlJc w:val="left"/>
      <w:pPr>
        <w:tabs>
          <w:tab w:val="num" w:pos="6229"/>
        </w:tabs>
        <w:ind w:left="6229" w:hanging="360"/>
      </w:pPr>
    </w:lvl>
    <w:lvl w:ilvl="8" w:tplc="0415001B" w:tentative="1">
      <w:start w:val="1"/>
      <w:numFmt w:val="lowerRoman"/>
      <w:lvlText w:val="%9."/>
      <w:lvlJc w:val="right"/>
      <w:pPr>
        <w:tabs>
          <w:tab w:val="num" w:pos="6949"/>
        </w:tabs>
        <w:ind w:left="6949" w:hanging="180"/>
      </w:pPr>
    </w:lvl>
  </w:abstractNum>
  <w:abstractNum w:abstractNumId="30">
    <w:nsid w:val="375445F5"/>
    <w:multiLevelType w:val="multilevel"/>
    <w:tmpl w:val="10A037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A5F08EA"/>
    <w:multiLevelType w:val="multilevel"/>
    <w:tmpl w:val="90769D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D8F4D65"/>
    <w:multiLevelType w:val="multilevel"/>
    <w:tmpl w:val="D7042F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E905BEF"/>
    <w:multiLevelType w:val="multilevel"/>
    <w:tmpl w:val="502655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8"/>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3F294386"/>
    <w:multiLevelType w:val="multilevel"/>
    <w:tmpl w:val="488814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F777DB2"/>
    <w:multiLevelType w:val="multilevel"/>
    <w:tmpl w:val="BAE452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09C51A4"/>
    <w:multiLevelType w:val="multilevel"/>
    <w:tmpl w:val="779870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1E772EF"/>
    <w:multiLevelType w:val="multilevel"/>
    <w:tmpl w:val="04464D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2DA7344"/>
    <w:multiLevelType w:val="multilevel"/>
    <w:tmpl w:val="7A28A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64F77BC"/>
    <w:multiLevelType w:val="multilevel"/>
    <w:tmpl w:val="901C21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9922A25"/>
    <w:multiLevelType w:val="multilevel"/>
    <w:tmpl w:val="062E7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9D95221"/>
    <w:multiLevelType w:val="multilevel"/>
    <w:tmpl w:val="99E8F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D016F3D"/>
    <w:multiLevelType w:val="multilevel"/>
    <w:tmpl w:val="2FA09D6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4"/>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nsid w:val="4D74182F"/>
    <w:multiLevelType w:val="multilevel"/>
    <w:tmpl w:val="CD62D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5625F0B"/>
    <w:multiLevelType w:val="hybridMultilevel"/>
    <w:tmpl w:val="F564AD00"/>
    <w:lvl w:ilvl="0" w:tplc="331E7D06">
      <w:start w:val="1"/>
      <w:numFmt w:val="decimal"/>
      <w:lvlText w:val="%1)"/>
      <w:lvlJc w:val="left"/>
      <w:pPr>
        <w:tabs>
          <w:tab w:val="num" w:pos="1920"/>
        </w:tabs>
        <w:ind w:left="1920" w:hanging="360"/>
      </w:pPr>
      <w:rPr>
        <w:rFonts w:hint="default"/>
      </w:rPr>
    </w:lvl>
    <w:lvl w:ilvl="1" w:tplc="04150019" w:tentative="1">
      <w:start w:val="1"/>
      <w:numFmt w:val="lowerLetter"/>
      <w:lvlText w:val="%2."/>
      <w:lvlJc w:val="left"/>
      <w:pPr>
        <w:tabs>
          <w:tab w:val="num" w:pos="1920"/>
        </w:tabs>
        <w:ind w:left="1920" w:hanging="360"/>
      </w:pPr>
    </w:lvl>
    <w:lvl w:ilvl="2" w:tplc="0415001B" w:tentative="1">
      <w:start w:val="1"/>
      <w:numFmt w:val="lowerRoman"/>
      <w:lvlText w:val="%3."/>
      <w:lvlJc w:val="right"/>
      <w:pPr>
        <w:tabs>
          <w:tab w:val="num" w:pos="2640"/>
        </w:tabs>
        <w:ind w:left="2640" w:hanging="180"/>
      </w:pPr>
    </w:lvl>
    <w:lvl w:ilvl="3" w:tplc="0415000F" w:tentative="1">
      <w:start w:val="1"/>
      <w:numFmt w:val="decimal"/>
      <w:lvlText w:val="%4."/>
      <w:lvlJc w:val="left"/>
      <w:pPr>
        <w:tabs>
          <w:tab w:val="num" w:pos="3360"/>
        </w:tabs>
        <w:ind w:left="3360" w:hanging="360"/>
      </w:pPr>
    </w:lvl>
    <w:lvl w:ilvl="4" w:tplc="04150019" w:tentative="1">
      <w:start w:val="1"/>
      <w:numFmt w:val="lowerLetter"/>
      <w:lvlText w:val="%5."/>
      <w:lvlJc w:val="left"/>
      <w:pPr>
        <w:tabs>
          <w:tab w:val="num" w:pos="4080"/>
        </w:tabs>
        <w:ind w:left="4080" w:hanging="360"/>
      </w:pPr>
    </w:lvl>
    <w:lvl w:ilvl="5" w:tplc="0415001B" w:tentative="1">
      <w:start w:val="1"/>
      <w:numFmt w:val="lowerRoman"/>
      <w:lvlText w:val="%6."/>
      <w:lvlJc w:val="right"/>
      <w:pPr>
        <w:tabs>
          <w:tab w:val="num" w:pos="4800"/>
        </w:tabs>
        <w:ind w:left="4800" w:hanging="180"/>
      </w:pPr>
    </w:lvl>
    <w:lvl w:ilvl="6" w:tplc="0415000F" w:tentative="1">
      <w:start w:val="1"/>
      <w:numFmt w:val="decimal"/>
      <w:lvlText w:val="%7."/>
      <w:lvlJc w:val="left"/>
      <w:pPr>
        <w:tabs>
          <w:tab w:val="num" w:pos="5520"/>
        </w:tabs>
        <w:ind w:left="5520" w:hanging="360"/>
      </w:pPr>
    </w:lvl>
    <w:lvl w:ilvl="7" w:tplc="04150019" w:tentative="1">
      <w:start w:val="1"/>
      <w:numFmt w:val="lowerLetter"/>
      <w:lvlText w:val="%8."/>
      <w:lvlJc w:val="left"/>
      <w:pPr>
        <w:tabs>
          <w:tab w:val="num" w:pos="6240"/>
        </w:tabs>
        <w:ind w:left="6240" w:hanging="360"/>
      </w:pPr>
    </w:lvl>
    <w:lvl w:ilvl="8" w:tplc="0415001B" w:tentative="1">
      <w:start w:val="1"/>
      <w:numFmt w:val="lowerRoman"/>
      <w:lvlText w:val="%9."/>
      <w:lvlJc w:val="right"/>
      <w:pPr>
        <w:tabs>
          <w:tab w:val="num" w:pos="6960"/>
        </w:tabs>
        <w:ind w:left="6960" w:hanging="180"/>
      </w:pPr>
    </w:lvl>
  </w:abstractNum>
  <w:abstractNum w:abstractNumId="45">
    <w:nsid w:val="595C68D7"/>
    <w:multiLevelType w:val="multilevel"/>
    <w:tmpl w:val="D8E8FD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BA76AE4"/>
    <w:multiLevelType w:val="multilevel"/>
    <w:tmpl w:val="301C2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F8E24FC"/>
    <w:multiLevelType w:val="multilevel"/>
    <w:tmpl w:val="6D0A8A4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0AD190E"/>
    <w:multiLevelType w:val="multilevel"/>
    <w:tmpl w:val="C8B451AE"/>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9">
    <w:nsid w:val="69CE53BA"/>
    <w:multiLevelType w:val="hybridMultilevel"/>
    <w:tmpl w:val="757CBAEA"/>
    <w:lvl w:ilvl="0" w:tplc="331E7D06">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6C2F0315"/>
    <w:multiLevelType w:val="hybridMultilevel"/>
    <w:tmpl w:val="EBFE241A"/>
    <w:lvl w:ilvl="0" w:tplc="A8D47DA8">
      <w:start w:val="1"/>
      <w:numFmt w:val="lowerLetter"/>
      <w:lvlText w:val="%1)"/>
      <w:lvlJc w:val="left"/>
      <w:pPr>
        <w:tabs>
          <w:tab w:val="num" w:pos="2520"/>
        </w:tabs>
        <w:ind w:left="2520" w:hanging="779"/>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1">
    <w:nsid w:val="6F0B3F1D"/>
    <w:multiLevelType w:val="multilevel"/>
    <w:tmpl w:val="5FA228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0AB1419"/>
    <w:multiLevelType w:val="hybridMultilevel"/>
    <w:tmpl w:val="50BCC106"/>
    <w:lvl w:ilvl="0" w:tplc="331E7D06">
      <w:start w:val="1"/>
      <w:numFmt w:val="decimal"/>
      <w:lvlText w:val="%1)"/>
      <w:lvlJc w:val="left"/>
      <w:pPr>
        <w:tabs>
          <w:tab w:val="num" w:pos="1920"/>
        </w:tabs>
        <w:ind w:left="1920" w:hanging="360"/>
      </w:pPr>
      <w:rPr>
        <w:rFonts w:hint="default"/>
      </w:rPr>
    </w:lvl>
    <w:lvl w:ilvl="1" w:tplc="04150019" w:tentative="1">
      <w:start w:val="1"/>
      <w:numFmt w:val="lowerLetter"/>
      <w:lvlText w:val="%2."/>
      <w:lvlJc w:val="left"/>
      <w:pPr>
        <w:tabs>
          <w:tab w:val="num" w:pos="1920"/>
        </w:tabs>
        <w:ind w:left="1920" w:hanging="360"/>
      </w:pPr>
    </w:lvl>
    <w:lvl w:ilvl="2" w:tplc="0415001B" w:tentative="1">
      <w:start w:val="1"/>
      <w:numFmt w:val="lowerRoman"/>
      <w:lvlText w:val="%3."/>
      <w:lvlJc w:val="right"/>
      <w:pPr>
        <w:tabs>
          <w:tab w:val="num" w:pos="2640"/>
        </w:tabs>
        <w:ind w:left="2640" w:hanging="180"/>
      </w:pPr>
    </w:lvl>
    <w:lvl w:ilvl="3" w:tplc="0415000F" w:tentative="1">
      <w:start w:val="1"/>
      <w:numFmt w:val="decimal"/>
      <w:lvlText w:val="%4."/>
      <w:lvlJc w:val="left"/>
      <w:pPr>
        <w:tabs>
          <w:tab w:val="num" w:pos="3360"/>
        </w:tabs>
        <w:ind w:left="3360" w:hanging="360"/>
      </w:pPr>
    </w:lvl>
    <w:lvl w:ilvl="4" w:tplc="04150019" w:tentative="1">
      <w:start w:val="1"/>
      <w:numFmt w:val="lowerLetter"/>
      <w:lvlText w:val="%5."/>
      <w:lvlJc w:val="left"/>
      <w:pPr>
        <w:tabs>
          <w:tab w:val="num" w:pos="4080"/>
        </w:tabs>
        <w:ind w:left="4080" w:hanging="360"/>
      </w:pPr>
    </w:lvl>
    <w:lvl w:ilvl="5" w:tplc="0415001B" w:tentative="1">
      <w:start w:val="1"/>
      <w:numFmt w:val="lowerRoman"/>
      <w:lvlText w:val="%6."/>
      <w:lvlJc w:val="right"/>
      <w:pPr>
        <w:tabs>
          <w:tab w:val="num" w:pos="4800"/>
        </w:tabs>
        <w:ind w:left="4800" w:hanging="180"/>
      </w:pPr>
    </w:lvl>
    <w:lvl w:ilvl="6" w:tplc="0415000F" w:tentative="1">
      <w:start w:val="1"/>
      <w:numFmt w:val="decimal"/>
      <w:lvlText w:val="%7."/>
      <w:lvlJc w:val="left"/>
      <w:pPr>
        <w:tabs>
          <w:tab w:val="num" w:pos="5520"/>
        </w:tabs>
        <w:ind w:left="5520" w:hanging="360"/>
      </w:pPr>
    </w:lvl>
    <w:lvl w:ilvl="7" w:tplc="04150019" w:tentative="1">
      <w:start w:val="1"/>
      <w:numFmt w:val="lowerLetter"/>
      <w:lvlText w:val="%8."/>
      <w:lvlJc w:val="left"/>
      <w:pPr>
        <w:tabs>
          <w:tab w:val="num" w:pos="6240"/>
        </w:tabs>
        <w:ind w:left="6240" w:hanging="360"/>
      </w:pPr>
    </w:lvl>
    <w:lvl w:ilvl="8" w:tplc="0415001B" w:tentative="1">
      <w:start w:val="1"/>
      <w:numFmt w:val="lowerRoman"/>
      <w:lvlText w:val="%9."/>
      <w:lvlJc w:val="right"/>
      <w:pPr>
        <w:tabs>
          <w:tab w:val="num" w:pos="6960"/>
        </w:tabs>
        <w:ind w:left="6960" w:hanging="180"/>
      </w:pPr>
    </w:lvl>
  </w:abstractNum>
  <w:abstractNum w:abstractNumId="53">
    <w:nsid w:val="725E4050"/>
    <w:multiLevelType w:val="multilevel"/>
    <w:tmpl w:val="7034E20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2"/>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4">
    <w:nsid w:val="72A27AE0"/>
    <w:multiLevelType w:val="hybridMultilevel"/>
    <w:tmpl w:val="A866DC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3A67046"/>
    <w:multiLevelType w:val="multilevel"/>
    <w:tmpl w:val="FC12EC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95C0FEB"/>
    <w:multiLevelType w:val="multilevel"/>
    <w:tmpl w:val="9F749C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79EA4F6C"/>
    <w:multiLevelType w:val="multilevel"/>
    <w:tmpl w:val="B478EF0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A9A356F"/>
    <w:multiLevelType w:val="hybridMultilevel"/>
    <w:tmpl w:val="1E8EA43E"/>
    <w:lvl w:ilvl="0" w:tplc="48A2CE2C">
      <w:start w:val="1"/>
      <w:numFmt w:val="decimal"/>
      <w:lvlText w:val="%1."/>
      <w:lvlJc w:val="left"/>
      <w:pPr>
        <w:tabs>
          <w:tab w:val="num" w:pos="720"/>
        </w:tabs>
        <w:ind w:left="720" w:hanging="360"/>
      </w:pPr>
      <w:rPr>
        <w:rFonts w:ascii="DejaVu Sans Condensed" w:hAnsi="DejaVu Sans Condensed"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2"/>
  </w:num>
  <w:num w:numId="2">
    <w:abstractNumId w:val="31"/>
  </w:num>
  <w:num w:numId="3">
    <w:abstractNumId w:val="41"/>
  </w:num>
  <w:num w:numId="4">
    <w:abstractNumId w:val="22"/>
  </w:num>
  <w:num w:numId="5">
    <w:abstractNumId w:val="3"/>
  </w:num>
  <w:num w:numId="6">
    <w:abstractNumId w:val="56"/>
  </w:num>
  <w:num w:numId="7">
    <w:abstractNumId w:val="26"/>
  </w:num>
  <w:num w:numId="8">
    <w:abstractNumId w:val="20"/>
  </w:num>
  <w:num w:numId="9">
    <w:abstractNumId w:val="24"/>
  </w:num>
  <w:num w:numId="10">
    <w:abstractNumId w:val="45"/>
  </w:num>
  <w:num w:numId="11">
    <w:abstractNumId w:val="4"/>
  </w:num>
  <w:num w:numId="12">
    <w:abstractNumId w:val="25"/>
  </w:num>
  <w:num w:numId="13">
    <w:abstractNumId w:val="38"/>
  </w:num>
  <w:num w:numId="14">
    <w:abstractNumId w:val="9"/>
  </w:num>
  <w:num w:numId="15">
    <w:abstractNumId w:val="19"/>
  </w:num>
  <w:num w:numId="16">
    <w:abstractNumId w:val="15"/>
  </w:num>
  <w:num w:numId="17">
    <w:abstractNumId w:val="11"/>
  </w:num>
  <w:num w:numId="18">
    <w:abstractNumId w:val="40"/>
  </w:num>
  <w:num w:numId="19">
    <w:abstractNumId w:val="46"/>
  </w:num>
  <w:num w:numId="20">
    <w:abstractNumId w:val="16"/>
  </w:num>
  <w:num w:numId="21">
    <w:abstractNumId w:val="8"/>
  </w:num>
  <w:num w:numId="22">
    <w:abstractNumId w:val="34"/>
  </w:num>
  <w:num w:numId="23">
    <w:abstractNumId w:val="23"/>
  </w:num>
  <w:num w:numId="24">
    <w:abstractNumId w:val="55"/>
  </w:num>
  <w:num w:numId="25">
    <w:abstractNumId w:val="12"/>
  </w:num>
  <w:num w:numId="26">
    <w:abstractNumId w:val="37"/>
  </w:num>
  <w:num w:numId="27">
    <w:abstractNumId w:val="36"/>
  </w:num>
  <w:num w:numId="28">
    <w:abstractNumId w:val="53"/>
  </w:num>
  <w:num w:numId="29">
    <w:abstractNumId w:val="42"/>
  </w:num>
  <w:num w:numId="30">
    <w:abstractNumId w:val="6"/>
  </w:num>
  <w:num w:numId="31">
    <w:abstractNumId w:val="51"/>
  </w:num>
  <w:num w:numId="32">
    <w:abstractNumId w:val="33"/>
  </w:num>
  <w:num w:numId="33">
    <w:abstractNumId w:val="47"/>
  </w:num>
  <w:num w:numId="34">
    <w:abstractNumId w:val="39"/>
  </w:num>
  <w:num w:numId="35">
    <w:abstractNumId w:val="5"/>
  </w:num>
  <w:num w:numId="36">
    <w:abstractNumId w:val="57"/>
  </w:num>
  <w:num w:numId="37">
    <w:abstractNumId w:val="43"/>
  </w:num>
  <w:num w:numId="38">
    <w:abstractNumId w:val="0"/>
  </w:num>
  <w:num w:numId="39">
    <w:abstractNumId w:val="1"/>
  </w:num>
  <w:num w:numId="40">
    <w:abstractNumId w:val="17"/>
  </w:num>
  <w:num w:numId="41">
    <w:abstractNumId w:val="2"/>
  </w:num>
  <w:num w:numId="42">
    <w:abstractNumId w:val="10"/>
  </w:num>
  <w:num w:numId="43">
    <w:abstractNumId w:val="27"/>
  </w:num>
  <w:num w:numId="44">
    <w:abstractNumId w:val="18"/>
  </w:num>
  <w:num w:numId="45">
    <w:abstractNumId w:val="13"/>
  </w:num>
  <w:num w:numId="46">
    <w:abstractNumId w:val="35"/>
  </w:num>
  <w:num w:numId="47">
    <w:abstractNumId w:val="48"/>
  </w:num>
  <w:num w:numId="48">
    <w:abstractNumId w:val="30"/>
  </w:num>
  <w:num w:numId="49">
    <w:abstractNumId w:val="14"/>
  </w:num>
  <w:num w:numId="50">
    <w:abstractNumId w:val="58"/>
  </w:num>
  <w:num w:numId="51">
    <w:abstractNumId w:val="52"/>
  </w:num>
  <w:num w:numId="52">
    <w:abstractNumId w:val="28"/>
  </w:num>
  <w:num w:numId="53">
    <w:abstractNumId w:val="50"/>
  </w:num>
  <w:num w:numId="54">
    <w:abstractNumId w:val="29"/>
  </w:num>
  <w:num w:numId="55">
    <w:abstractNumId w:val="44"/>
  </w:num>
  <w:num w:numId="56">
    <w:abstractNumId w:val="49"/>
  </w:num>
  <w:num w:numId="57">
    <w:abstractNumId w:val="7"/>
  </w:num>
  <w:num w:numId="58">
    <w:abstractNumId w:val="21"/>
  </w:num>
  <w:num w:numId="59">
    <w:abstractNumId w:val="54"/>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ojciech Mrozek">
    <w15:presenceInfo w15:providerId="Windows Live" w15:userId="da33ed941235a5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895"/>
    <w:rsid w:val="00043D8B"/>
    <w:rsid w:val="00064437"/>
    <w:rsid w:val="000F2E6F"/>
    <w:rsid w:val="000F42F4"/>
    <w:rsid w:val="00135CB2"/>
    <w:rsid w:val="00137400"/>
    <w:rsid w:val="001B28DF"/>
    <w:rsid w:val="001C453B"/>
    <w:rsid w:val="0025361E"/>
    <w:rsid w:val="00264B4E"/>
    <w:rsid w:val="0027237E"/>
    <w:rsid w:val="00332491"/>
    <w:rsid w:val="003628E5"/>
    <w:rsid w:val="00367040"/>
    <w:rsid w:val="00370FC6"/>
    <w:rsid w:val="003B3429"/>
    <w:rsid w:val="003C59F7"/>
    <w:rsid w:val="00400706"/>
    <w:rsid w:val="00413CA0"/>
    <w:rsid w:val="004D01C5"/>
    <w:rsid w:val="004F7C6E"/>
    <w:rsid w:val="00571EEC"/>
    <w:rsid w:val="00587754"/>
    <w:rsid w:val="005B4076"/>
    <w:rsid w:val="005C77A0"/>
    <w:rsid w:val="00602BB2"/>
    <w:rsid w:val="00626C40"/>
    <w:rsid w:val="00665F19"/>
    <w:rsid w:val="006D7DF0"/>
    <w:rsid w:val="0071101A"/>
    <w:rsid w:val="007414BE"/>
    <w:rsid w:val="00752A05"/>
    <w:rsid w:val="007916FE"/>
    <w:rsid w:val="007C11FD"/>
    <w:rsid w:val="008234E8"/>
    <w:rsid w:val="008604FF"/>
    <w:rsid w:val="008B4F63"/>
    <w:rsid w:val="008D7EB9"/>
    <w:rsid w:val="008F0E9B"/>
    <w:rsid w:val="009248E3"/>
    <w:rsid w:val="009309B6"/>
    <w:rsid w:val="009A4476"/>
    <w:rsid w:val="009F3899"/>
    <w:rsid w:val="009F603F"/>
    <w:rsid w:val="00A22B07"/>
    <w:rsid w:val="00A8657C"/>
    <w:rsid w:val="00B52914"/>
    <w:rsid w:val="00B962EF"/>
    <w:rsid w:val="00BC3E5E"/>
    <w:rsid w:val="00BC6945"/>
    <w:rsid w:val="00BE06FE"/>
    <w:rsid w:val="00C02EBD"/>
    <w:rsid w:val="00C37013"/>
    <w:rsid w:val="00C93F5E"/>
    <w:rsid w:val="00CC3DFA"/>
    <w:rsid w:val="00CC5B5F"/>
    <w:rsid w:val="00CC6860"/>
    <w:rsid w:val="00CD1E22"/>
    <w:rsid w:val="00D80545"/>
    <w:rsid w:val="00DA7B40"/>
    <w:rsid w:val="00DD0726"/>
    <w:rsid w:val="00DD36B6"/>
    <w:rsid w:val="00E46347"/>
    <w:rsid w:val="00E638E7"/>
    <w:rsid w:val="00E80829"/>
    <w:rsid w:val="00E920D5"/>
    <w:rsid w:val="00EC7895"/>
    <w:rsid w:val="00F13269"/>
    <w:rsid w:val="00F3406E"/>
    <w:rsid w:val="00F43C13"/>
    <w:rsid w:val="00F82F1F"/>
    <w:rsid w:val="00FA3399"/>
    <w:rsid w:val="00FA3425"/>
    <w:rsid w:val="00FA6D4A"/>
    <w:rsid w:val="00FB27E1"/>
    <w:rsid w:val="00FE275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semiHidden/>
    <w:rsid w:val="00EC7895"/>
    <w:pPr>
      <w:spacing w:after="0" w:line="240" w:lineRule="auto"/>
      <w:jc w:val="both"/>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semiHidden/>
    <w:rsid w:val="00EC7895"/>
    <w:rPr>
      <w:rFonts w:ascii="Times New Roman" w:eastAsia="Times New Roman" w:hAnsi="Times New Roman" w:cs="Times New Roman"/>
      <w:sz w:val="24"/>
      <w:szCs w:val="24"/>
      <w:lang w:eastAsia="pl-PL"/>
    </w:rPr>
  </w:style>
  <w:style w:type="paragraph" w:styleId="NormalnyWeb">
    <w:name w:val="Normal (Web)"/>
    <w:basedOn w:val="Normalny"/>
    <w:semiHidden/>
    <w:rsid w:val="00EC7895"/>
    <w:pPr>
      <w:spacing w:before="100" w:beforeAutospacing="1" w:after="119" w:line="240" w:lineRule="auto"/>
    </w:pPr>
    <w:rPr>
      <w:rFonts w:ascii="Times New Roman" w:eastAsia="Times New Roman" w:hAnsi="Times New Roman" w:cs="Times New Roman"/>
      <w:sz w:val="24"/>
      <w:szCs w:val="24"/>
    </w:rPr>
  </w:style>
  <w:style w:type="paragraph" w:styleId="Tekstpodstawowy">
    <w:name w:val="Body Text"/>
    <w:basedOn w:val="Normalny"/>
    <w:link w:val="TekstpodstawowyZnak"/>
    <w:uiPriority w:val="99"/>
    <w:unhideWhenUsed/>
    <w:rsid w:val="008F0E9B"/>
    <w:pPr>
      <w:spacing w:after="120"/>
    </w:pPr>
  </w:style>
  <w:style w:type="character" w:customStyle="1" w:styleId="TekstpodstawowyZnak">
    <w:name w:val="Tekst podstawowy Znak"/>
    <w:basedOn w:val="Domylnaczcionkaakapitu"/>
    <w:link w:val="Tekstpodstawowy"/>
    <w:uiPriority w:val="99"/>
    <w:rsid w:val="008F0E9B"/>
  </w:style>
  <w:style w:type="character" w:customStyle="1" w:styleId="Headerorfooter">
    <w:name w:val="Header or footer_"/>
    <w:basedOn w:val="Domylnaczcionkaakapitu"/>
    <w:link w:val="Headerorfooter0"/>
    <w:uiPriority w:val="99"/>
    <w:locked/>
    <w:rsid w:val="008F0E9B"/>
    <w:rPr>
      <w:rFonts w:ascii="Times New Roman" w:hAnsi="Times New Roman" w:cs="Times New Roman"/>
      <w:shd w:val="clear" w:color="auto" w:fill="FFFFFF"/>
    </w:rPr>
  </w:style>
  <w:style w:type="paragraph" w:customStyle="1" w:styleId="Headerorfooter0">
    <w:name w:val="Header or footer"/>
    <w:basedOn w:val="Normalny"/>
    <w:link w:val="Headerorfooter"/>
    <w:uiPriority w:val="99"/>
    <w:rsid w:val="008F0E9B"/>
    <w:pPr>
      <w:shd w:val="clear" w:color="auto" w:fill="FFFFFF"/>
      <w:spacing w:after="0" w:line="240" w:lineRule="auto"/>
    </w:pPr>
    <w:rPr>
      <w:rFonts w:ascii="Times New Roman" w:hAnsi="Times New Roman" w:cs="Times New Roman"/>
    </w:rPr>
  </w:style>
  <w:style w:type="character" w:customStyle="1" w:styleId="Bodytext">
    <w:name w:val="Body text_"/>
    <w:basedOn w:val="Domylnaczcionkaakapitu"/>
    <w:link w:val="Tekstpodstawowy1"/>
    <w:uiPriority w:val="99"/>
    <w:locked/>
    <w:rsid w:val="003B3429"/>
    <w:rPr>
      <w:rFonts w:ascii="Times New Roman" w:hAnsi="Times New Roman" w:cs="Times New Roman"/>
      <w:shd w:val="clear" w:color="auto" w:fill="FFFFFF"/>
    </w:rPr>
  </w:style>
  <w:style w:type="character" w:customStyle="1" w:styleId="BodytextBold2">
    <w:name w:val="Body text + Bold2"/>
    <w:basedOn w:val="Bodytext"/>
    <w:uiPriority w:val="99"/>
    <w:rsid w:val="003B3429"/>
    <w:rPr>
      <w:rFonts w:ascii="Times New Roman" w:hAnsi="Times New Roman" w:cs="Times New Roman"/>
      <w:b/>
      <w:bCs/>
      <w:shd w:val="clear" w:color="auto" w:fill="FFFFFF"/>
    </w:rPr>
  </w:style>
  <w:style w:type="paragraph" w:customStyle="1" w:styleId="Tekstpodstawowy1">
    <w:name w:val="Tekst podstawowy1"/>
    <w:basedOn w:val="Normalny"/>
    <w:link w:val="Bodytext"/>
    <w:uiPriority w:val="99"/>
    <w:rsid w:val="003B3429"/>
    <w:pPr>
      <w:shd w:val="clear" w:color="auto" w:fill="FFFFFF"/>
      <w:spacing w:before="180" w:after="0" w:line="256" w:lineRule="exact"/>
      <w:ind w:hanging="720"/>
      <w:jc w:val="both"/>
    </w:pPr>
    <w:rPr>
      <w:rFonts w:ascii="Times New Roman" w:hAnsi="Times New Roman" w:cs="Times New Roman"/>
    </w:rPr>
  </w:style>
  <w:style w:type="paragraph" w:customStyle="1" w:styleId="Default">
    <w:name w:val="Default"/>
    <w:rsid w:val="00BC3E5E"/>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1C45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453B"/>
  </w:style>
  <w:style w:type="paragraph" w:styleId="Stopka">
    <w:name w:val="footer"/>
    <w:basedOn w:val="Normalny"/>
    <w:link w:val="StopkaZnak"/>
    <w:uiPriority w:val="99"/>
    <w:unhideWhenUsed/>
    <w:rsid w:val="001C45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453B"/>
  </w:style>
  <w:style w:type="paragraph" w:styleId="Tekstdymka">
    <w:name w:val="Balloon Text"/>
    <w:basedOn w:val="Normalny"/>
    <w:link w:val="TekstdymkaZnak"/>
    <w:uiPriority w:val="99"/>
    <w:semiHidden/>
    <w:unhideWhenUsed/>
    <w:rsid w:val="008234E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234E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semiHidden/>
    <w:rsid w:val="00EC7895"/>
    <w:pPr>
      <w:spacing w:after="0" w:line="240" w:lineRule="auto"/>
      <w:jc w:val="both"/>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semiHidden/>
    <w:rsid w:val="00EC7895"/>
    <w:rPr>
      <w:rFonts w:ascii="Times New Roman" w:eastAsia="Times New Roman" w:hAnsi="Times New Roman" w:cs="Times New Roman"/>
      <w:sz w:val="24"/>
      <w:szCs w:val="24"/>
      <w:lang w:eastAsia="pl-PL"/>
    </w:rPr>
  </w:style>
  <w:style w:type="paragraph" w:styleId="NormalnyWeb">
    <w:name w:val="Normal (Web)"/>
    <w:basedOn w:val="Normalny"/>
    <w:semiHidden/>
    <w:rsid w:val="00EC7895"/>
    <w:pPr>
      <w:spacing w:before="100" w:beforeAutospacing="1" w:after="119" w:line="240" w:lineRule="auto"/>
    </w:pPr>
    <w:rPr>
      <w:rFonts w:ascii="Times New Roman" w:eastAsia="Times New Roman" w:hAnsi="Times New Roman" w:cs="Times New Roman"/>
      <w:sz w:val="24"/>
      <w:szCs w:val="24"/>
    </w:rPr>
  </w:style>
  <w:style w:type="paragraph" w:styleId="Tekstpodstawowy">
    <w:name w:val="Body Text"/>
    <w:basedOn w:val="Normalny"/>
    <w:link w:val="TekstpodstawowyZnak"/>
    <w:uiPriority w:val="99"/>
    <w:unhideWhenUsed/>
    <w:rsid w:val="008F0E9B"/>
    <w:pPr>
      <w:spacing w:after="120"/>
    </w:pPr>
  </w:style>
  <w:style w:type="character" w:customStyle="1" w:styleId="TekstpodstawowyZnak">
    <w:name w:val="Tekst podstawowy Znak"/>
    <w:basedOn w:val="Domylnaczcionkaakapitu"/>
    <w:link w:val="Tekstpodstawowy"/>
    <w:uiPriority w:val="99"/>
    <w:rsid w:val="008F0E9B"/>
  </w:style>
  <w:style w:type="character" w:customStyle="1" w:styleId="Headerorfooter">
    <w:name w:val="Header or footer_"/>
    <w:basedOn w:val="Domylnaczcionkaakapitu"/>
    <w:link w:val="Headerorfooter0"/>
    <w:uiPriority w:val="99"/>
    <w:locked/>
    <w:rsid w:val="008F0E9B"/>
    <w:rPr>
      <w:rFonts w:ascii="Times New Roman" w:hAnsi="Times New Roman" w:cs="Times New Roman"/>
      <w:shd w:val="clear" w:color="auto" w:fill="FFFFFF"/>
    </w:rPr>
  </w:style>
  <w:style w:type="paragraph" w:customStyle="1" w:styleId="Headerorfooter0">
    <w:name w:val="Header or footer"/>
    <w:basedOn w:val="Normalny"/>
    <w:link w:val="Headerorfooter"/>
    <w:uiPriority w:val="99"/>
    <w:rsid w:val="008F0E9B"/>
    <w:pPr>
      <w:shd w:val="clear" w:color="auto" w:fill="FFFFFF"/>
      <w:spacing w:after="0" w:line="240" w:lineRule="auto"/>
    </w:pPr>
    <w:rPr>
      <w:rFonts w:ascii="Times New Roman" w:hAnsi="Times New Roman" w:cs="Times New Roman"/>
    </w:rPr>
  </w:style>
  <w:style w:type="character" w:customStyle="1" w:styleId="Bodytext">
    <w:name w:val="Body text_"/>
    <w:basedOn w:val="Domylnaczcionkaakapitu"/>
    <w:link w:val="Tekstpodstawowy1"/>
    <w:uiPriority w:val="99"/>
    <w:locked/>
    <w:rsid w:val="003B3429"/>
    <w:rPr>
      <w:rFonts w:ascii="Times New Roman" w:hAnsi="Times New Roman" w:cs="Times New Roman"/>
      <w:shd w:val="clear" w:color="auto" w:fill="FFFFFF"/>
    </w:rPr>
  </w:style>
  <w:style w:type="character" w:customStyle="1" w:styleId="BodytextBold2">
    <w:name w:val="Body text + Bold2"/>
    <w:basedOn w:val="Bodytext"/>
    <w:uiPriority w:val="99"/>
    <w:rsid w:val="003B3429"/>
    <w:rPr>
      <w:rFonts w:ascii="Times New Roman" w:hAnsi="Times New Roman" w:cs="Times New Roman"/>
      <w:b/>
      <w:bCs/>
      <w:shd w:val="clear" w:color="auto" w:fill="FFFFFF"/>
    </w:rPr>
  </w:style>
  <w:style w:type="paragraph" w:customStyle="1" w:styleId="Tekstpodstawowy1">
    <w:name w:val="Tekst podstawowy1"/>
    <w:basedOn w:val="Normalny"/>
    <w:link w:val="Bodytext"/>
    <w:uiPriority w:val="99"/>
    <w:rsid w:val="003B3429"/>
    <w:pPr>
      <w:shd w:val="clear" w:color="auto" w:fill="FFFFFF"/>
      <w:spacing w:before="180" w:after="0" w:line="256" w:lineRule="exact"/>
      <w:ind w:hanging="720"/>
      <w:jc w:val="both"/>
    </w:pPr>
    <w:rPr>
      <w:rFonts w:ascii="Times New Roman" w:hAnsi="Times New Roman" w:cs="Times New Roman"/>
    </w:rPr>
  </w:style>
  <w:style w:type="paragraph" w:customStyle="1" w:styleId="Default">
    <w:name w:val="Default"/>
    <w:rsid w:val="00BC3E5E"/>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1C45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453B"/>
  </w:style>
  <w:style w:type="paragraph" w:styleId="Stopka">
    <w:name w:val="footer"/>
    <w:basedOn w:val="Normalny"/>
    <w:link w:val="StopkaZnak"/>
    <w:uiPriority w:val="99"/>
    <w:unhideWhenUsed/>
    <w:rsid w:val="001C45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453B"/>
  </w:style>
  <w:style w:type="paragraph" w:styleId="Tekstdymka">
    <w:name w:val="Balloon Text"/>
    <w:basedOn w:val="Normalny"/>
    <w:link w:val="TekstdymkaZnak"/>
    <w:uiPriority w:val="99"/>
    <w:semiHidden/>
    <w:unhideWhenUsed/>
    <w:rsid w:val="008234E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234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7968</Words>
  <Characters>47812</Characters>
  <Application>Microsoft Office Word</Application>
  <DocSecurity>0</DocSecurity>
  <Lines>398</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 Pankiewicz</dc:creator>
  <cp:lastModifiedBy>Informatyk_G_K</cp:lastModifiedBy>
  <cp:revision>2</cp:revision>
  <dcterms:created xsi:type="dcterms:W3CDTF">2018-07-11T09:01:00Z</dcterms:created>
  <dcterms:modified xsi:type="dcterms:W3CDTF">2018-07-11T09:01:00Z</dcterms:modified>
</cp:coreProperties>
</file>